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08"/>
      </w:tblGrid>
      <w:tr w:rsidR="00027D90" w14:paraId="62F7D74C" w14:textId="77777777" w:rsidTr="00A85BBC">
        <w:tc>
          <w:tcPr>
            <w:tcW w:w="5529" w:type="dxa"/>
          </w:tcPr>
          <w:p w14:paraId="7AC20029" w14:textId="6579F12F" w:rsidR="00027D90" w:rsidRDefault="00027D90" w:rsidP="00027D90">
            <w:r w:rsidRPr="00167A6C">
              <w:rPr>
                <w:noProof/>
                <w:sz w:val="24"/>
                <w:szCs w:val="28"/>
              </w:rPr>
              <w:drawing>
                <wp:inline distT="0" distB="0" distL="0" distR="0" wp14:anchorId="12267C1B" wp14:editId="139EC117">
                  <wp:extent cx="2214251" cy="1339702"/>
                  <wp:effectExtent l="0" t="0" r="0" b="0"/>
                  <wp:docPr id="1598855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163" cy="1342674"/>
                          </a:xfrm>
                          <a:prstGeom prst="rect">
                            <a:avLst/>
                          </a:prstGeom>
                          <a:noFill/>
                          <a:ln>
                            <a:noFill/>
                          </a:ln>
                        </pic:spPr>
                      </pic:pic>
                    </a:graphicData>
                  </a:graphic>
                </wp:inline>
              </w:drawing>
            </w:r>
          </w:p>
        </w:tc>
        <w:tc>
          <w:tcPr>
            <w:tcW w:w="4508" w:type="dxa"/>
          </w:tcPr>
          <w:p w14:paraId="7F8D18A8" w14:textId="2F06EBE5" w:rsidR="00027D90" w:rsidRDefault="00027D90" w:rsidP="00027D90">
            <w:pPr>
              <w:jc w:val="right"/>
            </w:pPr>
            <w:r w:rsidRPr="00167A6C">
              <w:rPr>
                <w:b/>
                <w:bCs/>
                <w:noProof/>
                <w:sz w:val="36"/>
                <w:szCs w:val="40"/>
              </w:rPr>
              <w:drawing>
                <wp:inline distT="0" distB="0" distL="0" distR="0" wp14:anchorId="37948396" wp14:editId="4C6256B0">
                  <wp:extent cx="2548230" cy="1105786"/>
                  <wp:effectExtent l="0" t="0" r="5080" b="0"/>
                  <wp:docPr id="741528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3954" cy="1112609"/>
                          </a:xfrm>
                          <a:prstGeom prst="rect">
                            <a:avLst/>
                          </a:prstGeom>
                          <a:noFill/>
                        </pic:spPr>
                      </pic:pic>
                    </a:graphicData>
                  </a:graphic>
                </wp:inline>
              </w:drawing>
            </w:r>
          </w:p>
        </w:tc>
      </w:tr>
    </w:tbl>
    <w:p w14:paraId="5B0EE42D" w14:textId="68F704EB" w:rsidR="00027D90" w:rsidRDefault="00A85BBC" w:rsidP="00027D90">
      <w:r>
        <w:rPr>
          <w:noProof/>
          <w14:ligatures w14:val="none"/>
        </w:rPr>
        <mc:AlternateContent>
          <mc:Choice Requires="wps">
            <w:drawing>
              <wp:anchor distT="0" distB="0" distL="114300" distR="114300" simplePos="0" relativeHeight="251658239" behindDoc="1" locked="0" layoutInCell="1" allowOverlap="1" wp14:anchorId="67848B81" wp14:editId="6844DCE2">
                <wp:simplePos x="0" y="0"/>
                <wp:positionH relativeFrom="page">
                  <wp:align>right</wp:align>
                </wp:positionH>
                <wp:positionV relativeFrom="paragraph">
                  <wp:posOffset>-2244799</wp:posOffset>
                </wp:positionV>
                <wp:extent cx="7628454" cy="2592668"/>
                <wp:effectExtent l="0" t="0" r="10795" b="17780"/>
                <wp:wrapNone/>
                <wp:docPr id="273095873" name="Rectangle 6"/>
                <wp:cNvGraphicFramePr/>
                <a:graphic xmlns:a="http://schemas.openxmlformats.org/drawingml/2006/main">
                  <a:graphicData uri="http://schemas.microsoft.com/office/word/2010/wordprocessingShape">
                    <wps:wsp>
                      <wps:cNvSpPr/>
                      <wps:spPr>
                        <a:xfrm>
                          <a:off x="0" y="0"/>
                          <a:ext cx="7628454" cy="259266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10720" id="Rectangle 6" o:spid="_x0000_s1026" style="position:absolute;margin-left:549.45pt;margin-top:-176.75pt;width:600.65pt;height:204.1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" fillcolor="white [3212]" strokecolor="#170916 [484]" strokeweight="1pt">
                <w10:wrap anchorx="page"/>
              </v:rect>
            </w:pict>
          </mc:Fallback>
        </mc:AlternateContent>
      </w:r>
    </w:p>
    <w:p w14:paraId="49E1B089" w14:textId="62D0F98C" w:rsidR="00A85BBC" w:rsidRDefault="00A85BBC" w:rsidP="00A85BBC">
      <w:pPr>
        <w:ind w:hanging="1247"/>
        <w:rPr>
          <w:b/>
          <w:bCs/>
          <w:sz w:val="72"/>
          <w:szCs w:val="72"/>
        </w:rPr>
      </w:pPr>
      <w:r>
        <w:rPr>
          <w:noProof/>
          <w:sz w:val="16"/>
          <w:szCs w:val="16"/>
          <w14:ligatures w14:val="none"/>
        </w:rPr>
        <mc:AlternateContent>
          <mc:Choice Requires="wps">
            <w:drawing>
              <wp:anchor distT="0" distB="0" distL="114300" distR="114300" simplePos="0" relativeHeight="251659264" behindDoc="1" locked="0" layoutInCell="1" allowOverlap="1" wp14:anchorId="06026C78" wp14:editId="512867E0">
                <wp:simplePos x="0" y="0"/>
                <wp:positionH relativeFrom="page">
                  <wp:align>right</wp:align>
                </wp:positionH>
                <wp:positionV relativeFrom="paragraph">
                  <wp:posOffset>4554287</wp:posOffset>
                </wp:positionV>
                <wp:extent cx="7533564" cy="3534770"/>
                <wp:effectExtent l="0" t="0" r="10795" b="27940"/>
                <wp:wrapNone/>
                <wp:docPr id="1264830091" name="Rectangle 5"/>
                <wp:cNvGraphicFramePr/>
                <a:graphic xmlns:a="http://schemas.openxmlformats.org/drawingml/2006/main">
                  <a:graphicData uri="http://schemas.microsoft.com/office/word/2010/wordprocessingShape">
                    <wps:wsp>
                      <wps:cNvSpPr/>
                      <wps:spPr>
                        <a:xfrm>
                          <a:off x="0" y="0"/>
                          <a:ext cx="7533564" cy="3534770"/>
                        </a:xfrm>
                        <a:prstGeom prst="rect">
                          <a:avLst/>
                        </a:prstGeom>
                        <a:solidFill>
                          <a:schemeClr val="accent4"/>
                        </a:solidFill>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46F5D5" id="Rectangle 5" o:spid="_x0000_s1026" style="position:absolute;margin-left:542pt;margin-top:358.6pt;width:593.2pt;height:278.35pt;z-index:-25165721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" fillcolor="#1d7dbe [3207]" strokecolor="#05040c [485]" strokeweight="1pt">
                <w10:wrap anchorx="page"/>
              </v:rect>
            </w:pict>
          </mc:Fallback>
        </mc:AlternateContent>
      </w:r>
      <w:r>
        <w:rPr>
          <w:noProof/>
          <w14:ligatures w14:val="none"/>
        </w:rPr>
        <w:drawing>
          <wp:inline distT="0" distB="0" distL="0" distR="0" wp14:anchorId="44DA759E" wp14:editId="0DACFA31">
            <wp:extent cx="8222490" cy="4626591"/>
            <wp:effectExtent l="0" t="0" r="7620" b="3175"/>
            <wp:docPr id="946394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94900" name=""/>
                    <pic:cNvPicPr/>
                  </pic:nvPicPr>
                  <pic:blipFill>
                    <a:blip r:embed="rId12"/>
                    <a:stretch>
                      <a:fillRect/>
                    </a:stretch>
                  </pic:blipFill>
                  <pic:spPr>
                    <a:xfrm>
                      <a:off x="0" y="0"/>
                      <a:ext cx="8253901" cy="4644265"/>
                    </a:xfrm>
                    <a:prstGeom prst="rect">
                      <a:avLst/>
                    </a:prstGeom>
                  </pic:spPr>
                </pic:pic>
              </a:graphicData>
            </a:graphic>
          </wp:inline>
        </w:drawing>
      </w:r>
    </w:p>
    <w:p w14:paraId="54C845D8" w14:textId="0036D013" w:rsidR="00D75F43" w:rsidRDefault="0033756F" w:rsidP="00A85BBC">
      <w:pPr>
        <w:jc w:val="left"/>
      </w:pPr>
      <w:r>
        <w:rPr>
          <w:b/>
          <w:bCs/>
          <w:sz w:val="28"/>
          <w:szCs w:val="32"/>
        </w:rPr>
        <w:br w:type="page"/>
      </w:r>
    </w:p>
    <w:p w14:paraId="02C0C400" w14:textId="4CA5BB30" w:rsidR="00D75F43" w:rsidRPr="009C362C" w:rsidRDefault="00D75F43" w:rsidP="00D75F43">
      <w:pPr>
        <w:pStyle w:val="HaloHeading"/>
        <w:rPr>
          <w:color w:val="242057" w:themeColor="background2"/>
        </w:rPr>
      </w:pPr>
      <w:r w:rsidRPr="009C362C">
        <w:rPr>
          <w:color w:val="242057" w:themeColor="background2"/>
        </w:rPr>
        <w:lastRenderedPageBreak/>
        <w:t>Contents</w:t>
      </w:r>
    </w:p>
    <w:p w14:paraId="02957971" w14:textId="264824F0" w:rsidR="006A0435" w:rsidRDefault="00D75F43">
      <w:pPr>
        <w:pStyle w:val="TOC2"/>
        <w:tabs>
          <w:tab w:val="right" w:leader="dot" w:pos="9402"/>
        </w:tabs>
        <w:rPr>
          <w:rFonts w:asciiTheme="minorHAnsi" w:eastAsiaTheme="minorEastAsia" w:hAnsiTheme="minorHAnsi"/>
          <w:noProof/>
          <w:sz w:val="24"/>
          <w:szCs w:val="24"/>
          <w:lang w:eastAsia="en-AU"/>
        </w:rPr>
      </w:pPr>
      <w:r>
        <w:fldChar w:fldCharType="begin"/>
      </w:r>
      <w:r>
        <w:instrText xml:space="preserve"> TOC \o "1-2" \h \z \u </w:instrText>
      </w:r>
      <w:r>
        <w:fldChar w:fldCharType="separate"/>
      </w:r>
      <w:hyperlink w:anchor="_Toc170142395" w:history="1">
        <w:r w:rsidR="006A0435" w:rsidRPr="001A0CC7">
          <w:rPr>
            <w:rStyle w:val="Hyperlink"/>
            <w:noProof/>
          </w:rPr>
          <w:t xml:space="preserve">About this guide </w:t>
        </w:r>
        <w:r w:rsidR="006A0435">
          <w:rPr>
            <w:noProof/>
            <w:webHidden/>
          </w:rPr>
          <w:tab/>
        </w:r>
        <w:r w:rsidR="006A0435">
          <w:rPr>
            <w:noProof/>
            <w:webHidden/>
          </w:rPr>
          <w:fldChar w:fldCharType="begin"/>
        </w:r>
        <w:r w:rsidR="006A0435">
          <w:rPr>
            <w:noProof/>
            <w:webHidden/>
          </w:rPr>
          <w:instrText xml:space="preserve"> PAGEREF _Toc170142395 \h </w:instrText>
        </w:r>
        <w:r w:rsidR="006A0435">
          <w:rPr>
            <w:noProof/>
            <w:webHidden/>
          </w:rPr>
        </w:r>
        <w:r w:rsidR="006A0435">
          <w:rPr>
            <w:noProof/>
            <w:webHidden/>
          </w:rPr>
          <w:fldChar w:fldCharType="separate"/>
        </w:r>
        <w:r w:rsidR="006A0435">
          <w:rPr>
            <w:noProof/>
            <w:webHidden/>
          </w:rPr>
          <w:t>3</w:t>
        </w:r>
        <w:r w:rsidR="006A0435">
          <w:rPr>
            <w:noProof/>
            <w:webHidden/>
          </w:rPr>
          <w:fldChar w:fldCharType="end"/>
        </w:r>
      </w:hyperlink>
    </w:p>
    <w:p w14:paraId="3B609056" w14:textId="46694DFA" w:rsidR="006A0435" w:rsidRDefault="006A0435">
      <w:pPr>
        <w:pStyle w:val="TOC1"/>
        <w:tabs>
          <w:tab w:val="right" w:leader="dot" w:pos="9402"/>
        </w:tabs>
        <w:rPr>
          <w:rFonts w:asciiTheme="minorHAnsi" w:eastAsiaTheme="minorEastAsia" w:hAnsiTheme="minorHAnsi"/>
          <w:noProof/>
          <w:sz w:val="24"/>
          <w:szCs w:val="24"/>
          <w:lang w:eastAsia="en-AU"/>
        </w:rPr>
      </w:pPr>
      <w:hyperlink w:anchor="_Toc170142396" w:history="1">
        <w:r w:rsidRPr="001A0CC7">
          <w:rPr>
            <w:rStyle w:val="Hyperlink"/>
            <w:noProof/>
          </w:rPr>
          <w:t>Part 1 – Privacy in Fundraising</w:t>
        </w:r>
        <w:r>
          <w:rPr>
            <w:noProof/>
            <w:webHidden/>
          </w:rPr>
          <w:tab/>
        </w:r>
        <w:r>
          <w:rPr>
            <w:noProof/>
            <w:webHidden/>
          </w:rPr>
          <w:fldChar w:fldCharType="begin"/>
        </w:r>
        <w:r>
          <w:rPr>
            <w:noProof/>
            <w:webHidden/>
          </w:rPr>
          <w:instrText xml:space="preserve"> PAGEREF _Toc170142396 \h </w:instrText>
        </w:r>
        <w:r>
          <w:rPr>
            <w:noProof/>
            <w:webHidden/>
          </w:rPr>
        </w:r>
        <w:r>
          <w:rPr>
            <w:noProof/>
            <w:webHidden/>
          </w:rPr>
          <w:fldChar w:fldCharType="separate"/>
        </w:r>
        <w:r>
          <w:rPr>
            <w:noProof/>
            <w:webHidden/>
          </w:rPr>
          <w:t>1</w:t>
        </w:r>
        <w:r>
          <w:rPr>
            <w:noProof/>
            <w:webHidden/>
          </w:rPr>
          <w:fldChar w:fldCharType="end"/>
        </w:r>
      </w:hyperlink>
    </w:p>
    <w:p w14:paraId="028DF423" w14:textId="4E90C4A5"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397" w:history="1">
        <w:r w:rsidRPr="001A0CC7">
          <w:rPr>
            <w:rStyle w:val="Hyperlink"/>
            <w:noProof/>
          </w:rPr>
          <w:t>What does “privacy of personal information” mean in Australia?</w:t>
        </w:r>
        <w:r>
          <w:rPr>
            <w:noProof/>
            <w:webHidden/>
          </w:rPr>
          <w:tab/>
        </w:r>
        <w:r>
          <w:rPr>
            <w:noProof/>
            <w:webHidden/>
          </w:rPr>
          <w:fldChar w:fldCharType="begin"/>
        </w:r>
        <w:r>
          <w:rPr>
            <w:noProof/>
            <w:webHidden/>
          </w:rPr>
          <w:instrText xml:space="preserve"> PAGEREF _Toc170142397 \h </w:instrText>
        </w:r>
        <w:r>
          <w:rPr>
            <w:noProof/>
            <w:webHidden/>
          </w:rPr>
        </w:r>
        <w:r>
          <w:rPr>
            <w:noProof/>
            <w:webHidden/>
          </w:rPr>
          <w:fldChar w:fldCharType="separate"/>
        </w:r>
        <w:r>
          <w:rPr>
            <w:noProof/>
            <w:webHidden/>
          </w:rPr>
          <w:t>1</w:t>
        </w:r>
        <w:r>
          <w:rPr>
            <w:noProof/>
            <w:webHidden/>
          </w:rPr>
          <w:fldChar w:fldCharType="end"/>
        </w:r>
      </w:hyperlink>
    </w:p>
    <w:p w14:paraId="1ADB925F" w14:textId="4069D908"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398" w:history="1">
        <w:r w:rsidRPr="001A0CC7">
          <w:rPr>
            <w:rStyle w:val="Hyperlink"/>
            <w:noProof/>
          </w:rPr>
          <w:t xml:space="preserve">What is ‘personal information’? </w:t>
        </w:r>
        <w:r>
          <w:rPr>
            <w:noProof/>
            <w:webHidden/>
          </w:rPr>
          <w:tab/>
        </w:r>
        <w:r>
          <w:rPr>
            <w:noProof/>
            <w:webHidden/>
          </w:rPr>
          <w:fldChar w:fldCharType="begin"/>
        </w:r>
        <w:r>
          <w:rPr>
            <w:noProof/>
            <w:webHidden/>
          </w:rPr>
          <w:instrText xml:space="preserve"> PAGEREF _Toc170142398 \h </w:instrText>
        </w:r>
        <w:r>
          <w:rPr>
            <w:noProof/>
            <w:webHidden/>
          </w:rPr>
        </w:r>
        <w:r>
          <w:rPr>
            <w:noProof/>
            <w:webHidden/>
          </w:rPr>
          <w:fldChar w:fldCharType="separate"/>
        </w:r>
        <w:r>
          <w:rPr>
            <w:noProof/>
            <w:webHidden/>
          </w:rPr>
          <w:t>2</w:t>
        </w:r>
        <w:r>
          <w:rPr>
            <w:noProof/>
            <w:webHidden/>
          </w:rPr>
          <w:fldChar w:fldCharType="end"/>
        </w:r>
      </w:hyperlink>
    </w:p>
    <w:p w14:paraId="748B0E11" w14:textId="4DC29A6D"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399" w:history="1">
        <w:r w:rsidRPr="001A0CC7">
          <w:rPr>
            <w:rStyle w:val="Hyperlink"/>
            <w:noProof/>
          </w:rPr>
          <w:t>Are NFPs required to comply with the Privacy Act?</w:t>
        </w:r>
        <w:r>
          <w:rPr>
            <w:noProof/>
            <w:webHidden/>
          </w:rPr>
          <w:tab/>
        </w:r>
        <w:r>
          <w:rPr>
            <w:noProof/>
            <w:webHidden/>
          </w:rPr>
          <w:fldChar w:fldCharType="begin"/>
        </w:r>
        <w:r>
          <w:rPr>
            <w:noProof/>
            <w:webHidden/>
          </w:rPr>
          <w:instrText xml:space="preserve"> PAGEREF _Toc170142399 \h </w:instrText>
        </w:r>
        <w:r>
          <w:rPr>
            <w:noProof/>
            <w:webHidden/>
          </w:rPr>
        </w:r>
        <w:r>
          <w:rPr>
            <w:noProof/>
            <w:webHidden/>
          </w:rPr>
          <w:fldChar w:fldCharType="separate"/>
        </w:r>
        <w:r>
          <w:rPr>
            <w:noProof/>
            <w:webHidden/>
          </w:rPr>
          <w:t>3</w:t>
        </w:r>
        <w:r>
          <w:rPr>
            <w:noProof/>
            <w:webHidden/>
          </w:rPr>
          <w:fldChar w:fldCharType="end"/>
        </w:r>
      </w:hyperlink>
    </w:p>
    <w:p w14:paraId="15A7A4EE" w14:textId="6515CAA6"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00" w:history="1">
        <w:r w:rsidRPr="001A0CC7">
          <w:rPr>
            <w:rStyle w:val="Hyperlink"/>
            <w:noProof/>
          </w:rPr>
          <w:t>What are the key obligations under the Privacy Act for NFPs?</w:t>
        </w:r>
        <w:r>
          <w:rPr>
            <w:noProof/>
            <w:webHidden/>
          </w:rPr>
          <w:tab/>
        </w:r>
        <w:r>
          <w:rPr>
            <w:noProof/>
            <w:webHidden/>
          </w:rPr>
          <w:fldChar w:fldCharType="begin"/>
        </w:r>
        <w:r>
          <w:rPr>
            <w:noProof/>
            <w:webHidden/>
          </w:rPr>
          <w:instrText xml:space="preserve"> PAGEREF _Toc170142400 \h </w:instrText>
        </w:r>
        <w:r>
          <w:rPr>
            <w:noProof/>
            <w:webHidden/>
          </w:rPr>
        </w:r>
        <w:r>
          <w:rPr>
            <w:noProof/>
            <w:webHidden/>
          </w:rPr>
          <w:fldChar w:fldCharType="separate"/>
        </w:r>
        <w:r>
          <w:rPr>
            <w:noProof/>
            <w:webHidden/>
          </w:rPr>
          <w:t>4</w:t>
        </w:r>
        <w:r>
          <w:rPr>
            <w:noProof/>
            <w:webHidden/>
          </w:rPr>
          <w:fldChar w:fldCharType="end"/>
        </w:r>
      </w:hyperlink>
    </w:p>
    <w:p w14:paraId="5B6EF096" w14:textId="3DF3EA1A"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01" w:history="1">
        <w:r w:rsidRPr="001A0CC7">
          <w:rPr>
            <w:rStyle w:val="Hyperlink"/>
            <w:noProof/>
          </w:rPr>
          <w:t>A to Z of key concepts under the APPs</w:t>
        </w:r>
        <w:r>
          <w:rPr>
            <w:noProof/>
            <w:webHidden/>
          </w:rPr>
          <w:tab/>
        </w:r>
        <w:r>
          <w:rPr>
            <w:noProof/>
            <w:webHidden/>
          </w:rPr>
          <w:fldChar w:fldCharType="begin"/>
        </w:r>
        <w:r>
          <w:rPr>
            <w:noProof/>
            <w:webHidden/>
          </w:rPr>
          <w:instrText xml:space="preserve"> PAGEREF _Toc170142401 \h </w:instrText>
        </w:r>
        <w:r>
          <w:rPr>
            <w:noProof/>
            <w:webHidden/>
          </w:rPr>
        </w:r>
        <w:r>
          <w:rPr>
            <w:noProof/>
            <w:webHidden/>
          </w:rPr>
          <w:fldChar w:fldCharType="separate"/>
        </w:r>
        <w:r>
          <w:rPr>
            <w:noProof/>
            <w:webHidden/>
          </w:rPr>
          <w:t>8</w:t>
        </w:r>
        <w:r>
          <w:rPr>
            <w:noProof/>
            <w:webHidden/>
          </w:rPr>
          <w:fldChar w:fldCharType="end"/>
        </w:r>
      </w:hyperlink>
    </w:p>
    <w:p w14:paraId="4A109830" w14:textId="22EF0F00"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02" w:history="1">
        <w:r w:rsidRPr="001A0CC7">
          <w:rPr>
            <w:rStyle w:val="Hyperlink"/>
            <w:noProof/>
          </w:rPr>
          <w:t xml:space="preserve">Privacy Law Reform in 2024 </w:t>
        </w:r>
        <w:r>
          <w:rPr>
            <w:noProof/>
            <w:webHidden/>
          </w:rPr>
          <w:tab/>
        </w:r>
        <w:r>
          <w:rPr>
            <w:noProof/>
            <w:webHidden/>
          </w:rPr>
          <w:fldChar w:fldCharType="begin"/>
        </w:r>
        <w:r>
          <w:rPr>
            <w:noProof/>
            <w:webHidden/>
          </w:rPr>
          <w:instrText xml:space="preserve"> PAGEREF _Toc170142402 \h </w:instrText>
        </w:r>
        <w:r>
          <w:rPr>
            <w:noProof/>
            <w:webHidden/>
          </w:rPr>
        </w:r>
        <w:r>
          <w:rPr>
            <w:noProof/>
            <w:webHidden/>
          </w:rPr>
          <w:fldChar w:fldCharType="separate"/>
        </w:r>
        <w:r>
          <w:rPr>
            <w:noProof/>
            <w:webHidden/>
          </w:rPr>
          <w:t>12</w:t>
        </w:r>
        <w:r>
          <w:rPr>
            <w:noProof/>
            <w:webHidden/>
          </w:rPr>
          <w:fldChar w:fldCharType="end"/>
        </w:r>
      </w:hyperlink>
    </w:p>
    <w:p w14:paraId="79AB4047" w14:textId="6D318DAD" w:rsidR="006A0435" w:rsidRDefault="006A0435">
      <w:pPr>
        <w:pStyle w:val="TOC1"/>
        <w:tabs>
          <w:tab w:val="right" w:leader="dot" w:pos="9402"/>
        </w:tabs>
        <w:rPr>
          <w:rFonts w:asciiTheme="minorHAnsi" w:eastAsiaTheme="minorEastAsia" w:hAnsiTheme="minorHAnsi"/>
          <w:noProof/>
          <w:sz w:val="24"/>
          <w:szCs w:val="24"/>
          <w:lang w:eastAsia="en-AU"/>
        </w:rPr>
      </w:pPr>
      <w:hyperlink w:anchor="_Toc170142403" w:history="1">
        <w:r w:rsidRPr="001A0CC7">
          <w:rPr>
            <w:rStyle w:val="Hyperlink"/>
            <w:noProof/>
          </w:rPr>
          <w:t>Part 2 – Privacy in Practice</w:t>
        </w:r>
        <w:r>
          <w:rPr>
            <w:noProof/>
            <w:webHidden/>
          </w:rPr>
          <w:tab/>
        </w:r>
        <w:r>
          <w:rPr>
            <w:noProof/>
            <w:webHidden/>
          </w:rPr>
          <w:fldChar w:fldCharType="begin"/>
        </w:r>
        <w:r>
          <w:rPr>
            <w:noProof/>
            <w:webHidden/>
          </w:rPr>
          <w:instrText xml:space="preserve"> PAGEREF _Toc170142403 \h </w:instrText>
        </w:r>
        <w:r>
          <w:rPr>
            <w:noProof/>
            <w:webHidden/>
          </w:rPr>
        </w:r>
        <w:r>
          <w:rPr>
            <w:noProof/>
            <w:webHidden/>
          </w:rPr>
          <w:fldChar w:fldCharType="separate"/>
        </w:r>
        <w:r>
          <w:rPr>
            <w:noProof/>
            <w:webHidden/>
          </w:rPr>
          <w:t>13</w:t>
        </w:r>
        <w:r>
          <w:rPr>
            <w:noProof/>
            <w:webHidden/>
          </w:rPr>
          <w:fldChar w:fldCharType="end"/>
        </w:r>
      </w:hyperlink>
    </w:p>
    <w:p w14:paraId="39CDD1A3" w14:textId="0B8839C3"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04" w:history="1">
        <w:r w:rsidRPr="001A0CC7">
          <w:rPr>
            <w:rStyle w:val="Hyperlink"/>
            <w:noProof/>
          </w:rPr>
          <w:t>Privacy program management</w:t>
        </w:r>
        <w:r>
          <w:rPr>
            <w:noProof/>
            <w:webHidden/>
          </w:rPr>
          <w:tab/>
        </w:r>
        <w:r>
          <w:rPr>
            <w:noProof/>
            <w:webHidden/>
          </w:rPr>
          <w:fldChar w:fldCharType="begin"/>
        </w:r>
        <w:r>
          <w:rPr>
            <w:noProof/>
            <w:webHidden/>
          </w:rPr>
          <w:instrText xml:space="preserve"> PAGEREF _Toc170142404 \h </w:instrText>
        </w:r>
        <w:r>
          <w:rPr>
            <w:noProof/>
            <w:webHidden/>
          </w:rPr>
        </w:r>
        <w:r>
          <w:rPr>
            <w:noProof/>
            <w:webHidden/>
          </w:rPr>
          <w:fldChar w:fldCharType="separate"/>
        </w:r>
        <w:r>
          <w:rPr>
            <w:noProof/>
            <w:webHidden/>
          </w:rPr>
          <w:t>13</w:t>
        </w:r>
        <w:r>
          <w:rPr>
            <w:noProof/>
            <w:webHidden/>
          </w:rPr>
          <w:fldChar w:fldCharType="end"/>
        </w:r>
      </w:hyperlink>
    </w:p>
    <w:p w14:paraId="27F03F25" w14:textId="2B345884"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05" w:history="1">
        <w:r w:rsidRPr="001A0CC7">
          <w:rPr>
            <w:rStyle w:val="Hyperlink"/>
            <w:noProof/>
          </w:rPr>
          <w:t>Privacy policy and collection notices</w:t>
        </w:r>
        <w:r>
          <w:rPr>
            <w:noProof/>
            <w:webHidden/>
          </w:rPr>
          <w:tab/>
        </w:r>
        <w:r>
          <w:rPr>
            <w:noProof/>
            <w:webHidden/>
          </w:rPr>
          <w:fldChar w:fldCharType="begin"/>
        </w:r>
        <w:r>
          <w:rPr>
            <w:noProof/>
            <w:webHidden/>
          </w:rPr>
          <w:instrText xml:space="preserve"> PAGEREF _Toc170142405 \h </w:instrText>
        </w:r>
        <w:r>
          <w:rPr>
            <w:noProof/>
            <w:webHidden/>
          </w:rPr>
        </w:r>
        <w:r>
          <w:rPr>
            <w:noProof/>
            <w:webHidden/>
          </w:rPr>
          <w:fldChar w:fldCharType="separate"/>
        </w:r>
        <w:r>
          <w:rPr>
            <w:noProof/>
            <w:webHidden/>
          </w:rPr>
          <w:t>14</w:t>
        </w:r>
        <w:r>
          <w:rPr>
            <w:noProof/>
            <w:webHidden/>
          </w:rPr>
          <w:fldChar w:fldCharType="end"/>
        </w:r>
      </w:hyperlink>
    </w:p>
    <w:p w14:paraId="46B33B9E" w14:textId="65D6655B"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06" w:history="1">
        <w:r w:rsidRPr="001A0CC7">
          <w:rPr>
            <w:rStyle w:val="Hyperlink"/>
            <w:noProof/>
          </w:rPr>
          <w:t>Assessing and managing privacy risks</w:t>
        </w:r>
        <w:r>
          <w:rPr>
            <w:noProof/>
            <w:webHidden/>
          </w:rPr>
          <w:tab/>
        </w:r>
        <w:r>
          <w:rPr>
            <w:noProof/>
            <w:webHidden/>
          </w:rPr>
          <w:fldChar w:fldCharType="begin"/>
        </w:r>
        <w:r>
          <w:rPr>
            <w:noProof/>
            <w:webHidden/>
          </w:rPr>
          <w:instrText xml:space="preserve"> PAGEREF _Toc170142406 \h </w:instrText>
        </w:r>
        <w:r>
          <w:rPr>
            <w:noProof/>
            <w:webHidden/>
          </w:rPr>
        </w:r>
        <w:r>
          <w:rPr>
            <w:noProof/>
            <w:webHidden/>
          </w:rPr>
          <w:fldChar w:fldCharType="separate"/>
        </w:r>
        <w:r>
          <w:rPr>
            <w:noProof/>
            <w:webHidden/>
          </w:rPr>
          <w:t>16</w:t>
        </w:r>
        <w:r>
          <w:rPr>
            <w:noProof/>
            <w:webHidden/>
          </w:rPr>
          <w:fldChar w:fldCharType="end"/>
        </w:r>
      </w:hyperlink>
    </w:p>
    <w:p w14:paraId="6502F9AF" w14:textId="23BF851F"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07" w:history="1">
        <w:r w:rsidRPr="001A0CC7">
          <w:rPr>
            <w:rStyle w:val="Hyperlink"/>
            <w:noProof/>
          </w:rPr>
          <w:t>Direct marketing</w:t>
        </w:r>
        <w:r>
          <w:rPr>
            <w:noProof/>
            <w:webHidden/>
          </w:rPr>
          <w:tab/>
        </w:r>
        <w:r>
          <w:rPr>
            <w:noProof/>
            <w:webHidden/>
          </w:rPr>
          <w:fldChar w:fldCharType="begin"/>
        </w:r>
        <w:r>
          <w:rPr>
            <w:noProof/>
            <w:webHidden/>
          </w:rPr>
          <w:instrText xml:space="preserve"> PAGEREF _Toc170142407 \h </w:instrText>
        </w:r>
        <w:r>
          <w:rPr>
            <w:noProof/>
            <w:webHidden/>
          </w:rPr>
        </w:r>
        <w:r>
          <w:rPr>
            <w:noProof/>
            <w:webHidden/>
          </w:rPr>
          <w:fldChar w:fldCharType="separate"/>
        </w:r>
        <w:r>
          <w:rPr>
            <w:noProof/>
            <w:webHidden/>
          </w:rPr>
          <w:t>18</w:t>
        </w:r>
        <w:r>
          <w:rPr>
            <w:noProof/>
            <w:webHidden/>
          </w:rPr>
          <w:fldChar w:fldCharType="end"/>
        </w:r>
      </w:hyperlink>
    </w:p>
    <w:p w14:paraId="3E318DE2" w14:textId="37D8AA49"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08" w:history="1">
        <w:r w:rsidRPr="001A0CC7">
          <w:rPr>
            <w:rStyle w:val="Hyperlink"/>
            <w:noProof/>
          </w:rPr>
          <w:t>Managing personal information of beneficiaries</w:t>
        </w:r>
        <w:r>
          <w:rPr>
            <w:noProof/>
            <w:webHidden/>
          </w:rPr>
          <w:tab/>
        </w:r>
        <w:r>
          <w:rPr>
            <w:noProof/>
            <w:webHidden/>
          </w:rPr>
          <w:fldChar w:fldCharType="begin"/>
        </w:r>
        <w:r>
          <w:rPr>
            <w:noProof/>
            <w:webHidden/>
          </w:rPr>
          <w:instrText xml:space="preserve"> PAGEREF _Toc170142408 \h </w:instrText>
        </w:r>
        <w:r>
          <w:rPr>
            <w:noProof/>
            <w:webHidden/>
          </w:rPr>
        </w:r>
        <w:r>
          <w:rPr>
            <w:noProof/>
            <w:webHidden/>
          </w:rPr>
          <w:fldChar w:fldCharType="separate"/>
        </w:r>
        <w:r>
          <w:rPr>
            <w:noProof/>
            <w:webHidden/>
          </w:rPr>
          <w:t>18</w:t>
        </w:r>
        <w:r>
          <w:rPr>
            <w:noProof/>
            <w:webHidden/>
          </w:rPr>
          <w:fldChar w:fldCharType="end"/>
        </w:r>
      </w:hyperlink>
    </w:p>
    <w:p w14:paraId="0E1CF2BE" w14:textId="5CC4FB10"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09" w:history="1">
        <w:r w:rsidRPr="001A0CC7">
          <w:rPr>
            <w:rStyle w:val="Hyperlink"/>
            <w:noProof/>
          </w:rPr>
          <w:t>Engaging third party service providers</w:t>
        </w:r>
        <w:r>
          <w:rPr>
            <w:noProof/>
            <w:webHidden/>
          </w:rPr>
          <w:tab/>
        </w:r>
        <w:r>
          <w:rPr>
            <w:noProof/>
            <w:webHidden/>
          </w:rPr>
          <w:fldChar w:fldCharType="begin"/>
        </w:r>
        <w:r>
          <w:rPr>
            <w:noProof/>
            <w:webHidden/>
          </w:rPr>
          <w:instrText xml:space="preserve"> PAGEREF _Toc170142409 \h </w:instrText>
        </w:r>
        <w:r>
          <w:rPr>
            <w:noProof/>
            <w:webHidden/>
          </w:rPr>
        </w:r>
        <w:r>
          <w:rPr>
            <w:noProof/>
            <w:webHidden/>
          </w:rPr>
          <w:fldChar w:fldCharType="separate"/>
        </w:r>
        <w:r>
          <w:rPr>
            <w:noProof/>
            <w:webHidden/>
          </w:rPr>
          <w:t>19</w:t>
        </w:r>
        <w:r>
          <w:rPr>
            <w:noProof/>
            <w:webHidden/>
          </w:rPr>
          <w:fldChar w:fldCharType="end"/>
        </w:r>
      </w:hyperlink>
    </w:p>
    <w:p w14:paraId="07991C1F" w14:textId="189621B8"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10" w:history="1">
        <w:r w:rsidRPr="001A0CC7">
          <w:rPr>
            <w:rStyle w:val="Hyperlink"/>
            <w:noProof/>
          </w:rPr>
          <w:t>Overseas transfers</w:t>
        </w:r>
        <w:r>
          <w:rPr>
            <w:noProof/>
            <w:webHidden/>
          </w:rPr>
          <w:tab/>
        </w:r>
        <w:r>
          <w:rPr>
            <w:noProof/>
            <w:webHidden/>
          </w:rPr>
          <w:fldChar w:fldCharType="begin"/>
        </w:r>
        <w:r>
          <w:rPr>
            <w:noProof/>
            <w:webHidden/>
          </w:rPr>
          <w:instrText xml:space="preserve"> PAGEREF _Toc170142410 \h </w:instrText>
        </w:r>
        <w:r>
          <w:rPr>
            <w:noProof/>
            <w:webHidden/>
          </w:rPr>
        </w:r>
        <w:r>
          <w:rPr>
            <w:noProof/>
            <w:webHidden/>
          </w:rPr>
          <w:fldChar w:fldCharType="separate"/>
        </w:r>
        <w:r>
          <w:rPr>
            <w:noProof/>
            <w:webHidden/>
          </w:rPr>
          <w:t>20</w:t>
        </w:r>
        <w:r>
          <w:rPr>
            <w:noProof/>
            <w:webHidden/>
          </w:rPr>
          <w:fldChar w:fldCharType="end"/>
        </w:r>
      </w:hyperlink>
    </w:p>
    <w:p w14:paraId="17D8947A" w14:textId="45E2E0CE"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11" w:history="1">
        <w:r w:rsidRPr="001A0CC7">
          <w:rPr>
            <w:rStyle w:val="Hyperlink"/>
            <w:noProof/>
          </w:rPr>
          <w:t>Dealing with privacy complaints</w:t>
        </w:r>
        <w:r>
          <w:rPr>
            <w:noProof/>
            <w:webHidden/>
          </w:rPr>
          <w:tab/>
        </w:r>
        <w:r>
          <w:rPr>
            <w:noProof/>
            <w:webHidden/>
          </w:rPr>
          <w:fldChar w:fldCharType="begin"/>
        </w:r>
        <w:r>
          <w:rPr>
            <w:noProof/>
            <w:webHidden/>
          </w:rPr>
          <w:instrText xml:space="preserve"> PAGEREF _Toc170142411 \h </w:instrText>
        </w:r>
        <w:r>
          <w:rPr>
            <w:noProof/>
            <w:webHidden/>
          </w:rPr>
        </w:r>
        <w:r>
          <w:rPr>
            <w:noProof/>
            <w:webHidden/>
          </w:rPr>
          <w:fldChar w:fldCharType="separate"/>
        </w:r>
        <w:r>
          <w:rPr>
            <w:noProof/>
            <w:webHidden/>
          </w:rPr>
          <w:t>21</w:t>
        </w:r>
        <w:r>
          <w:rPr>
            <w:noProof/>
            <w:webHidden/>
          </w:rPr>
          <w:fldChar w:fldCharType="end"/>
        </w:r>
      </w:hyperlink>
    </w:p>
    <w:p w14:paraId="6AC4BD2C" w14:textId="4F7F3163"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12" w:history="1">
        <w:r w:rsidRPr="001A0CC7">
          <w:rPr>
            <w:rStyle w:val="Hyperlink"/>
            <w:noProof/>
          </w:rPr>
          <w:t>Data retention</w:t>
        </w:r>
        <w:r>
          <w:rPr>
            <w:noProof/>
            <w:webHidden/>
          </w:rPr>
          <w:tab/>
        </w:r>
        <w:r>
          <w:rPr>
            <w:noProof/>
            <w:webHidden/>
          </w:rPr>
          <w:fldChar w:fldCharType="begin"/>
        </w:r>
        <w:r>
          <w:rPr>
            <w:noProof/>
            <w:webHidden/>
          </w:rPr>
          <w:instrText xml:space="preserve"> PAGEREF _Toc170142412 \h </w:instrText>
        </w:r>
        <w:r>
          <w:rPr>
            <w:noProof/>
            <w:webHidden/>
          </w:rPr>
        </w:r>
        <w:r>
          <w:rPr>
            <w:noProof/>
            <w:webHidden/>
          </w:rPr>
          <w:fldChar w:fldCharType="separate"/>
        </w:r>
        <w:r>
          <w:rPr>
            <w:noProof/>
            <w:webHidden/>
          </w:rPr>
          <w:t>22</w:t>
        </w:r>
        <w:r>
          <w:rPr>
            <w:noProof/>
            <w:webHidden/>
          </w:rPr>
          <w:fldChar w:fldCharType="end"/>
        </w:r>
      </w:hyperlink>
    </w:p>
    <w:p w14:paraId="189A2B4F" w14:textId="229237E6"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13" w:history="1">
        <w:r w:rsidRPr="001A0CC7">
          <w:rPr>
            <w:rStyle w:val="Hyperlink"/>
            <w:noProof/>
          </w:rPr>
          <w:t>Data breaches</w:t>
        </w:r>
        <w:r>
          <w:rPr>
            <w:noProof/>
            <w:webHidden/>
          </w:rPr>
          <w:tab/>
        </w:r>
        <w:r>
          <w:rPr>
            <w:noProof/>
            <w:webHidden/>
          </w:rPr>
          <w:fldChar w:fldCharType="begin"/>
        </w:r>
        <w:r>
          <w:rPr>
            <w:noProof/>
            <w:webHidden/>
          </w:rPr>
          <w:instrText xml:space="preserve"> PAGEREF _Toc170142413 \h </w:instrText>
        </w:r>
        <w:r>
          <w:rPr>
            <w:noProof/>
            <w:webHidden/>
          </w:rPr>
        </w:r>
        <w:r>
          <w:rPr>
            <w:noProof/>
            <w:webHidden/>
          </w:rPr>
          <w:fldChar w:fldCharType="separate"/>
        </w:r>
        <w:r>
          <w:rPr>
            <w:noProof/>
            <w:webHidden/>
          </w:rPr>
          <w:t>23</w:t>
        </w:r>
        <w:r>
          <w:rPr>
            <w:noProof/>
            <w:webHidden/>
          </w:rPr>
          <w:fldChar w:fldCharType="end"/>
        </w:r>
      </w:hyperlink>
    </w:p>
    <w:p w14:paraId="6D7C45F2" w14:textId="19A35A6A"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14" w:history="1">
        <w:r w:rsidRPr="001A0CC7">
          <w:rPr>
            <w:rStyle w:val="Hyperlink"/>
            <w:noProof/>
          </w:rPr>
          <w:t>Recommended privacy documentation</w:t>
        </w:r>
        <w:r>
          <w:rPr>
            <w:noProof/>
            <w:webHidden/>
          </w:rPr>
          <w:tab/>
        </w:r>
        <w:r>
          <w:rPr>
            <w:noProof/>
            <w:webHidden/>
          </w:rPr>
          <w:fldChar w:fldCharType="begin"/>
        </w:r>
        <w:r>
          <w:rPr>
            <w:noProof/>
            <w:webHidden/>
          </w:rPr>
          <w:instrText xml:space="preserve"> PAGEREF _Toc170142414 \h </w:instrText>
        </w:r>
        <w:r>
          <w:rPr>
            <w:noProof/>
            <w:webHidden/>
          </w:rPr>
        </w:r>
        <w:r>
          <w:rPr>
            <w:noProof/>
            <w:webHidden/>
          </w:rPr>
          <w:fldChar w:fldCharType="separate"/>
        </w:r>
        <w:r>
          <w:rPr>
            <w:noProof/>
            <w:webHidden/>
          </w:rPr>
          <w:t>24</w:t>
        </w:r>
        <w:r>
          <w:rPr>
            <w:noProof/>
            <w:webHidden/>
          </w:rPr>
          <w:fldChar w:fldCharType="end"/>
        </w:r>
      </w:hyperlink>
    </w:p>
    <w:p w14:paraId="5394435C" w14:textId="061E66F4" w:rsidR="006A0435" w:rsidRDefault="006A0435">
      <w:pPr>
        <w:pStyle w:val="TOC1"/>
        <w:tabs>
          <w:tab w:val="right" w:leader="dot" w:pos="9402"/>
        </w:tabs>
        <w:rPr>
          <w:rFonts w:asciiTheme="minorHAnsi" w:eastAsiaTheme="minorEastAsia" w:hAnsiTheme="minorHAnsi"/>
          <w:noProof/>
          <w:sz w:val="24"/>
          <w:szCs w:val="24"/>
          <w:lang w:eastAsia="en-AU"/>
        </w:rPr>
      </w:pPr>
      <w:hyperlink w:anchor="_Toc170142415" w:history="1">
        <w:r w:rsidRPr="001A0CC7">
          <w:rPr>
            <w:rStyle w:val="Hyperlink"/>
            <w:noProof/>
          </w:rPr>
          <w:t>Part 3 – Resources</w:t>
        </w:r>
        <w:r>
          <w:rPr>
            <w:noProof/>
            <w:webHidden/>
          </w:rPr>
          <w:tab/>
        </w:r>
        <w:r>
          <w:rPr>
            <w:noProof/>
            <w:webHidden/>
          </w:rPr>
          <w:fldChar w:fldCharType="begin"/>
        </w:r>
        <w:r>
          <w:rPr>
            <w:noProof/>
            <w:webHidden/>
          </w:rPr>
          <w:instrText xml:space="preserve"> PAGEREF _Toc170142415 \h </w:instrText>
        </w:r>
        <w:r>
          <w:rPr>
            <w:noProof/>
            <w:webHidden/>
          </w:rPr>
        </w:r>
        <w:r>
          <w:rPr>
            <w:noProof/>
            <w:webHidden/>
          </w:rPr>
          <w:fldChar w:fldCharType="separate"/>
        </w:r>
        <w:r>
          <w:rPr>
            <w:noProof/>
            <w:webHidden/>
          </w:rPr>
          <w:t>25</w:t>
        </w:r>
        <w:r>
          <w:rPr>
            <w:noProof/>
            <w:webHidden/>
          </w:rPr>
          <w:fldChar w:fldCharType="end"/>
        </w:r>
      </w:hyperlink>
    </w:p>
    <w:p w14:paraId="79E8F05E" w14:textId="5B532567"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16" w:history="1">
        <w:r w:rsidRPr="001A0CC7">
          <w:rPr>
            <w:rStyle w:val="Hyperlink"/>
            <w:noProof/>
          </w:rPr>
          <w:t>Glossary</w:t>
        </w:r>
        <w:r>
          <w:rPr>
            <w:noProof/>
            <w:webHidden/>
          </w:rPr>
          <w:tab/>
        </w:r>
        <w:r>
          <w:rPr>
            <w:noProof/>
            <w:webHidden/>
          </w:rPr>
          <w:fldChar w:fldCharType="begin"/>
        </w:r>
        <w:r>
          <w:rPr>
            <w:noProof/>
            <w:webHidden/>
          </w:rPr>
          <w:instrText xml:space="preserve"> PAGEREF _Toc170142416 \h </w:instrText>
        </w:r>
        <w:r>
          <w:rPr>
            <w:noProof/>
            <w:webHidden/>
          </w:rPr>
        </w:r>
        <w:r>
          <w:rPr>
            <w:noProof/>
            <w:webHidden/>
          </w:rPr>
          <w:fldChar w:fldCharType="separate"/>
        </w:r>
        <w:r>
          <w:rPr>
            <w:noProof/>
            <w:webHidden/>
          </w:rPr>
          <w:t>25</w:t>
        </w:r>
        <w:r>
          <w:rPr>
            <w:noProof/>
            <w:webHidden/>
          </w:rPr>
          <w:fldChar w:fldCharType="end"/>
        </w:r>
      </w:hyperlink>
    </w:p>
    <w:p w14:paraId="785A3F14" w14:textId="21BB7C80"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17" w:history="1">
        <w:r w:rsidRPr="001A0CC7">
          <w:rPr>
            <w:rStyle w:val="Hyperlink"/>
            <w:noProof/>
          </w:rPr>
          <w:t>Resources and links</w:t>
        </w:r>
        <w:r>
          <w:rPr>
            <w:noProof/>
            <w:webHidden/>
          </w:rPr>
          <w:tab/>
        </w:r>
        <w:r>
          <w:rPr>
            <w:noProof/>
            <w:webHidden/>
          </w:rPr>
          <w:fldChar w:fldCharType="begin"/>
        </w:r>
        <w:r>
          <w:rPr>
            <w:noProof/>
            <w:webHidden/>
          </w:rPr>
          <w:instrText xml:space="preserve"> PAGEREF _Toc170142417 \h </w:instrText>
        </w:r>
        <w:r>
          <w:rPr>
            <w:noProof/>
            <w:webHidden/>
          </w:rPr>
        </w:r>
        <w:r>
          <w:rPr>
            <w:noProof/>
            <w:webHidden/>
          </w:rPr>
          <w:fldChar w:fldCharType="separate"/>
        </w:r>
        <w:r>
          <w:rPr>
            <w:noProof/>
            <w:webHidden/>
          </w:rPr>
          <w:t>27</w:t>
        </w:r>
        <w:r>
          <w:rPr>
            <w:noProof/>
            <w:webHidden/>
          </w:rPr>
          <w:fldChar w:fldCharType="end"/>
        </w:r>
      </w:hyperlink>
    </w:p>
    <w:p w14:paraId="3932E910" w14:textId="6479EA1D" w:rsidR="006A0435" w:rsidRDefault="006A0435">
      <w:pPr>
        <w:pStyle w:val="TOC2"/>
        <w:tabs>
          <w:tab w:val="right" w:leader="dot" w:pos="9402"/>
        </w:tabs>
        <w:rPr>
          <w:rFonts w:asciiTheme="minorHAnsi" w:eastAsiaTheme="minorEastAsia" w:hAnsiTheme="minorHAnsi"/>
          <w:noProof/>
          <w:sz w:val="24"/>
          <w:szCs w:val="24"/>
          <w:lang w:eastAsia="en-AU"/>
        </w:rPr>
      </w:pPr>
      <w:hyperlink w:anchor="_Toc170142418" w:history="1">
        <w:r w:rsidRPr="001A0CC7">
          <w:rPr>
            <w:rStyle w:val="Hyperlink"/>
            <w:noProof/>
          </w:rPr>
          <w:t>Contact details</w:t>
        </w:r>
        <w:r>
          <w:rPr>
            <w:noProof/>
            <w:webHidden/>
          </w:rPr>
          <w:tab/>
        </w:r>
        <w:r>
          <w:rPr>
            <w:noProof/>
            <w:webHidden/>
          </w:rPr>
          <w:fldChar w:fldCharType="begin"/>
        </w:r>
        <w:r>
          <w:rPr>
            <w:noProof/>
            <w:webHidden/>
          </w:rPr>
          <w:instrText xml:space="preserve"> PAGEREF _Toc170142418 \h </w:instrText>
        </w:r>
        <w:r>
          <w:rPr>
            <w:noProof/>
            <w:webHidden/>
          </w:rPr>
        </w:r>
        <w:r>
          <w:rPr>
            <w:noProof/>
            <w:webHidden/>
          </w:rPr>
          <w:fldChar w:fldCharType="separate"/>
        </w:r>
        <w:r>
          <w:rPr>
            <w:noProof/>
            <w:webHidden/>
          </w:rPr>
          <w:t>28</w:t>
        </w:r>
        <w:r>
          <w:rPr>
            <w:noProof/>
            <w:webHidden/>
          </w:rPr>
          <w:fldChar w:fldCharType="end"/>
        </w:r>
      </w:hyperlink>
    </w:p>
    <w:p w14:paraId="73BF2567" w14:textId="7123DBF5" w:rsidR="00D75F43" w:rsidRPr="00C108B4" w:rsidRDefault="00D75F43" w:rsidP="00C108B4">
      <w:r>
        <w:fldChar w:fldCharType="end"/>
      </w:r>
    </w:p>
    <w:p w14:paraId="5E856C54" w14:textId="3B561817" w:rsidR="009C362C" w:rsidRDefault="009C362C" w:rsidP="00D75F43">
      <w:pPr>
        <w:pStyle w:val="Heading1"/>
        <w:numPr>
          <w:ilvl w:val="0"/>
          <w:numId w:val="0"/>
        </w:numPr>
      </w:pPr>
      <w:bookmarkStart w:id="0" w:name="_Toc167268403"/>
      <w:r>
        <w:br w:type="page"/>
      </w:r>
    </w:p>
    <w:p w14:paraId="37EA07F6" w14:textId="2894310B" w:rsidR="009C362C" w:rsidRPr="009C362C" w:rsidRDefault="00FB37A5" w:rsidP="00E26D09">
      <w:pPr>
        <w:pStyle w:val="Heading2"/>
      </w:pPr>
      <w:bookmarkStart w:id="1" w:name="_Toc170142395"/>
      <w:r>
        <w:lastRenderedPageBreak/>
        <w:t xml:space="preserve">About this guide </w:t>
      </w:r>
      <w:commentRangeStart w:id="2"/>
      <w:commentRangeEnd w:id="2"/>
      <w:r w:rsidR="009C362C">
        <w:rPr>
          <w:rStyle w:val="CommentReference"/>
          <w:rFonts w:eastAsiaTheme="minorHAnsi" w:cstheme="minorBidi"/>
          <w:b w:val="0"/>
          <w:bCs w:val="0"/>
        </w:rPr>
        <w:commentReference w:id="2"/>
      </w:r>
      <w:bookmarkEnd w:id="1"/>
    </w:p>
    <w:p w14:paraId="284029DB" w14:textId="7BBD5023" w:rsidR="009C362C" w:rsidRDefault="009C362C" w:rsidP="00FB37A5">
      <w:pPr>
        <w:spacing w:before="120" w:after="120" w:line="240" w:lineRule="auto"/>
        <w:rPr>
          <w:lang w:val="en-IN"/>
        </w:rPr>
      </w:pPr>
      <w:r>
        <w:rPr>
          <w:lang w:val="en-IN"/>
        </w:rPr>
        <w:t xml:space="preserve">This guide has been prepared to provide general guidance to organisational members of </w:t>
      </w:r>
      <w:r w:rsidR="00FB37A5">
        <w:rPr>
          <w:lang w:val="en-IN"/>
        </w:rPr>
        <w:t xml:space="preserve">the </w:t>
      </w:r>
      <w:commentRangeStart w:id="3"/>
      <w:r w:rsidR="00FB37A5">
        <w:rPr>
          <w:lang w:val="en-IN"/>
        </w:rPr>
        <w:t>Fundraising Institute of Australia (</w:t>
      </w:r>
      <w:r w:rsidR="00FB37A5" w:rsidRPr="00FB37A5">
        <w:rPr>
          <w:b/>
          <w:bCs/>
          <w:lang w:val="en-IN"/>
        </w:rPr>
        <w:t>FIA</w:t>
      </w:r>
      <w:r w:rsidR="00FB37A5">
        <w:rPr>
          <w:lang w:val="en-IN"/>
        </w:rPr>
        <w:t>)</w:t>
      </w:r>
      <w:r>
        <w:rPr>
          <w:lang w:val="en-IN"/>
        </w:rPr>
        <w:t xml:space="preserve"> in the not-for-profit (</w:t>
      </w:r>
      <w:r w:rsidRPr="0000476D">
        <w:rPr>
          <w:b/>
          <w:bCs/>
          <w:lang w:val="en-IN"/>
        </w:rPr>
        <w:t>NFP</w:t>
      </w:r>
      <w:r>
        <w:rPr>
          <w:lang w:val="en-IN"/>
        </w:rPr>
        <w:t>) sector who are undertaking fundraising activities</w:t>
      </w:r>
      <w:commentRangeEnd w:id="3"/>
      <w:r w:rsidR="00CC6B56">
        <w:rPr>
          <w:rStyle w:val="CommentReference"/>
        </w:rPr>
        <w:commentReference w:id="3"/>
      </w:r>
      <w:r>
        <w:rPr>
          <w:lang w:val="en-IN"/>
        </w:rPr>
        <w:t xml:space="preserve">. </w:t>
      </w:r>
    </w:p>
    <w:p w14:paraId="409286F5" w14:textId="61853B24" w:rsidR="009C362C" w:rsidRDefault="009C362C" w:rsidP="007959E8">
      <w:pPr>
        <w:spacing w:before="120" w:after="120" w:line="240" w:lineRule="auto"/>
        <w:rPr>
          <w:lang w:val="en-IN"/>
        </w:rPr>
      </w:pPr>
      <w:r>
        <w:rPr>
          <w:lang w:val="en-IN"/>
        </w:rPr>
        <w:t xml:space="preserve">The purpose of this guide is to provide: </w:t>
      </w:r>
    </w:p>
    <w:p w14:paraId="50503B05" w14:textId="71348B08" w:rsidR="009C362C" w:rsidRPr="00126C32" w:rsidRDefault="0000476D" w:rsidP="009D11D8">
      <w:pPr>
        <w:pStyle w:val="ListParagraph"/>
        <w:numPr>
          <w:ilvl w:val="0"/>
          <w:numId w:val="15"/>
        </w:numPr>
        <w:spacing w:before="120" w:after="120" w:line="240" w:lineRule="auto"/>
        <w:rPr>
          <w:kern w:val="0"/>
          <w:lang w:val="en-IN"/>
          <w14:ligatures w14:val="none"/>
        </w:rPr>
      </w:pPr>
      <w:r>
        <w:rPr>
          <w:szCs w:val="20"/>
          <w:lang w:val="en-IN"/>
        </w:rPr>
        <w:t xml:space="preserve">an </w:t>
      </w:r>
      <w:r w:rsidR="009C362C" w:rsidRPr="008611B5">
        <w:rPr>
          <w:szCs w:val="20"/>
          <w:lang w:val="en-IN"/>
        </w:rPr>
        <w:t>overview of general legal requirements under the Privacy Act</w:t>
      </w:r>
      <w:r>
        <w:rPr>
          <w:szCs w:val="20"/>
          <w:lang w:val="en-IN"/>
        </w:rPr>
        <w:t xml:space="preserve"> for </w:t>
      </w:r>
      <w:r w:rsidR="009C362C">
        <w:rPr>
          <w:szCs w:val="20"/>
          <w:lang w:val="en-IN"/>
        </w:rPr>
        <w:t>handling</w:t>
      </w:r>
      <w:r w:rsidR="009C362C" w:rsidRPr="00B01A4D">
        <w:rPr>
          <w:szCs w:val="20"/>
          <w:lang w:val="en-IN"/>
        </w:rPr>
        <w:t xml:space="preserve"> of personal information</w:t>
      </w:r>
      <w:r w:rsidR="009C362C">
        <w:rPr>
          <w:szCs w:val="20"/>
          <w:lang w:val="en-IN"/>
        </w:rPr>
        <w:t xml:space="preserve">, </w:t>
      </w:r>
      <w:r>
        <w:rPr>
          <w:szCs w:val="20"/>
          <w:lang w:val="en-IN"/>
        </w:rPr>
        <w:t>including obtaining consent</w:t>
      </w:r>
      <w:r w:rsidR="009C362C">
        <w:rPr>
          <w:szCs w:val="20"/>
          <w:lang w:val="en-IN"/>
        </w:rPr>
        <w:t xml:space="preserve">, direct marketing activities, data retention and data </w:t>
      </w:r>
      <w:proofErr w:type="gramStart"/>
      <w:r w:rsidR="009C362C">
        <w:rPr>
          <w:szCs w:val="20"/>
          <w:lang w:val="en-IN"/>
        </w:rPr>
        <w:t>breaches;</w:t>
      </w:r>
      <w:proofErr w:type="gramEnd"/>
      <w:r w:rsidR="009C362C">
        <w:rPr>
          <w:szCs w:val="20"/>
          <w:lang w:val="en-IN"/>
        </w:rPr>
        <w:t xml:space="preserve"> </w:t>
      </w:r>
    </w:p>
    <w:p w14:paraId="30F51CBD" w14:textId="57DABC56" w:rsidR="009C362C" w:rsidRPr="007959E8" w:rsidRDefault="009C362C" w:rsidP="009D11D8">
      <w:pPr>
        <w:pStyle w:val="ListParagraph"/>
        <w:numPr>
          <w:ilvl w:val="0"/>
          <w:numId w:val="15"/>
        </w:numPr>
        <w:spacing w:before="120" w:after="120" w:line="240" w:lineRule="auto"/>
        <w:rPr>
          <w:szCs w:val="20"/>
          <w:lang w:val="en-IN"/>
        </w:rPr>
      </w:pPr>
      <w:r w:rsidRPr="007959E8">
        <w:rPr>
          <w:szCs w:val="20"/>
          <w:lang w:val="en-IN"/>
        </w:rPr>
        <w:t xml:space="preserve">best practice for </w:t>
      </w:r>
      <w:r w:rsidR="00FB37A5" w:rsidRPr="007959E8">
        <w:rPr>
          <w:szCs w:val="20"/>
          <w:lang w:val="en-IN"/>
        </w:rPr>
        <w:t xml:space="preserve">NFPs to manage </w:t>
      </w:r>
      <w:r w:rsidRPr="007959E8">
        <w:rPr>
          <w:szCs w:val="20"/>
          <w:lang w:val="en-IN"/>
        </w:rPr>
        <w:t xml:space="preserve">compliance with the </w:t>
      </w:r>
      <w:r w:rsidR="00FB37A5" w:rsidRPr="007959E8">
        <w:rPr>
          <w:szCs w:val="20"/>
          <w:lang w:val="en-IN"/>
        </w:rPr>
        <w:t>Privacy Act</w:t>
      </w:r>
      <w:r w:rsidR="007959E8" w:rsidRPr="007959E8">
        <w:rPr>
          <w:szCs w:val="20"/>
          <w:lang w:val="en-IN"/>
        </w:rPr>
        <w:t xml:space="preserve">, including </w:t>
      </w:r>
      <w:r w:rsidR="00FB37A5" w:rsidRPr="007959E8">
        <w:rPr>
          <w:szCs w:val="20"/>
          <w:lang w:val="en-IN"/>
        </w:rPr>
        <w:t xml:space="preserve">identifying and managing </w:t>
      </w:r>
      <w:r w:rsidRPr="007959E8">
        <w:rPr>
          <w:szCs w:val="20"/>
          <w:lang w:val="en-IN"/>
        </w:rPr>
        <w:t>risk; and</w:t>
      </w:r>
    </w:p>
    <w:p w14:paraId="465C440B" w14:textId="358CFFA6" w:rsidR="009C362C" w:rsidRPr="008611B5" w:rsidRDefault="009C362C" w:rsidP="009D11D8">
      <w:pPr>
        <w:pStyle w:val="ListParagraph"/>
        <w:numPr>
          <w:ilvl w:val="0"/>
          <w:numId w:val="15"/>
        </w:numPr>
        <w:spacing w:before="120" w:after="120" w:line="240" w:lineRule="auto"/>
        <w:rPr>
          <w:szCs w:val="20"/>
          <w:lang w:val="en-IN"/>
        </w:rPr>
      </w:pPr>
      <w:r w:rsidRPr="008611B5">
        <w:rPr>
          <w:szCs w:val="20"/>
          <w:lang w:val="en-IN"/>
        </w:rPr>
        <w:t>recommended privacy</w:t>
      </w:r>
      <w:r w:rsidR="00FB37A5">
        <w:rPr>
          <w:szCs w:val="20"/>
          <w:lang w:val="en-IN"/>
        </w:rPr>
        <w:t>-related</w:t>
      </w:r>
      <w:r w:rsidRPr="008611B5">
        <w:rPr>
          <w:szCs w:val="20"/>
          <w:lang w:val="en-IN"/>
        </w:rPr>
        <w:t xml:space="preserve"> documentation.</w:t>
      </w:r>
    </w:p>
    <w:p w14:paraId="30159D39" w14:textId="04463A26" w:rsidR="009C362C" w:rsidRPr="009C362C" w:rsidRDefault="00FB37A5" w:rsidP="00FB37A5">
      <w:pPr>
        <w:pStyle w:val="HaloHeading"/>
        <w:spacing w:before="120" w:after="120" w:line="240" w:lineRule="auto"/>
        <w:rPr>
          <w:color w:val="242057" w:themeColor="background2"/>
        </w:rPr>
      </w:pPr>
      <w:r>
        <w:rPr>
          <w:color w:val="242057" w:themeColor="background2"/>
        </w:rPr>
        <w:t xml:space="preserve">How to use this guide </w:t>
      </w:r>
    </w:p>
    <w:p w14:paraId="483D6EBF" w14:textId="54B450A1" w:rsidR="009C362C" w:rsidRDefault="009C362C" w:rsidP="00FB37A5">
      <w:pPr>
        <w:spacing w:before="120" w:after="120" w:line="240" w:lineRule="auto"/>
      </w:pPr>
      <w:r>
        <w:t xml:space="preserve">This guide is divided into the following </w:t>
      </w:r>
      <w:r w:rsidR="007959E8">
        <w:t>sections</w:t>
      </w:r>
      <w:r>
        <w:t xml:space="preserve">: </w:t>
      </w:r>
    </w:p>
    <w:tbl>
      <w:tblPr>
        <w:tblStyle w:val="TableGrid"/>
        <w:tblW w:w="0" w:type="auto"/>
        <w:tblLook w:val="04A0" w:firstRow="1" w:lastRow="0" w:firstColumn="1" w:lastColumn="0" w:noHBand="0" w:noVBand="1"/>
      </w:tblPr>
      <w:tblGrid>
        <w:gridCol w:w="539"/>
        <w:gridCol w:w="1361"/>
        <w:gridCol w:w="7502"/>
      </w:tblGrid>
      <w:tr w:rsidR="00FB37A5" w14:paraId="37D719C2" w14:textId="77777777" w:rsidTr="007959E8">
        <w:tc>
          <w:tcPr>
            <w:tcW w:w="421" w:type="dxa"/>
            <w:shd w:val="clear" w:color="auto" w:fill="242057" w:themeFill="background2"/>
          </w:tcPr>
          <w:p w14:paraId="7D41DD8E" w14:textId="17D9F693" w:rsidR="00FB37A5" w:rsidRPr="003478F7" w:rsidRDefault="00CC6B56" w:rsidP="00FB37A5">
            <w:pPr>
              <w:spacing w:before="120" w:after="120" w:line="240" w:lineRule="auto"/>
              <w:rPr>
                <w:b/>
                <w:bCs/>
              </w:rPr>
            </w:pPr>
            <w:r>
              <w:rPr>
                <w:b/>
                <w:bCs/>
              </w:rPr>
              <w:t>No.</w:t>
            </w:r>
          </w:p>
        </w:tc>
        <w:tc>
          <w:tcPr>
            <w:tcW w:w="1134" w:type="dxa"/>
            <w:shd w:val="clear" w:color="auto" w:fill="242057" w:themeFill="background2"/>
          </w:tcPr>
          <w:p w14:paraId="62DD86D2" w14:textId="2417DB0D" w:rsidR="00FB37A5" w:rsidRPr="003478F7" w:rsidRDefault="007959E8" w:rsidP="00FB37A5">
            <w:pPr>
              <w:spacing w:before="120" w:after="120" w:line="240" w:lineRule="auto"/>
              <w:rPr>
                <w:b/>
                <w:bCs/>
              </w:rPr>
            </w:pPr>
            <w:r>
              <w:rPr>
                <w:b/>
                <w:bCs/>
              </w:rPr>
              <w:t>Title</w:t>
            </w:r>
          </w:p>
        </w:tc>
        <w:tc>
          <w:tcPr>
            <w:tcW w:w="7847" w:type="dxa"/>
            <w:shd w:val="clear" w:color="auto" w:fill="242057" w:themeFill="background2"/>
          </w:tcPr>
          <w:p w14:paraId="678A1867" w14:textId="651CA61B" w:rsidR="00FB37A5" w:rsidRPr="003478F7" w:rsidRDefault="003478F7" w:rsidP="00FB37A5">
            <w:pPr>
              <w:spacing w:before="120" w:after="120" w:line="240" w:lineRule="auto"/>
              <w:rPr>
                <w:b/>
                <w:bCs/>
              </w:rPr>
            </w:pPr>
            <w:r>
              <w:rPr>
                <w:b/>
                <w:bCs/>
              </w:rPr>
              <w:t xml:space="preserve">What does this Part contain?  </w:t>
            </w:r>
            <w:r w:rsidR="00FB37A5" w:rsidRPr="003478F7">
              <w:rPr>
                <w:b/>
                <w:bCs/>
              </w:rPr>
              <w:t xml:space="preserve"> </w:t>
            </w:r>
          </w:p>
        </w:tc>
      </w:tr>
      <w:tr w:rsidR="00FB37A5" w14:paraId="2910FD52" w14:textId="77777777" w:rsidTr="00CC6B56">
        <w:tc>
          <w:tcPr>
            <w:tcW w:w="421" w:type="dxa"/>
            <w:shd w:val="clear" w:color="auto" w:fill="auto"/>
          </w:tcPr>
          <w:p w14:paraId="53B241FF" w14:textId="2BE99155" w:rsidR="007959E8" w:rsidRDefault="00FB37A5" w:rsidP="007959E8">
            <w:pPr>
              <w:spacing w:before="120" w:after="120" w:line="240" w:lineRule="auto"/>
              <w:rPr>
                <w:b/>
                <w:bCs/>
              </w:rPr>
            </w:pPr>
            <w:r w:rsidRPr="00B719FA">
              <w:rPr>
                <w:b/>
                <w:bCs/>
              </w:rPr>
              <w:t>1</w:t>
            </w:r>
            <w:r w:rsidR="007959E8" w:rsidRPr="00B719FA">
              <w:rPr>
                <w:b/>
                <w:bCs/>
              </w:rPr>
              <w:t xml:space="preserve"> </w:t>
            </w:r>
          </w:p>
          <w:p w14:paraId="5204085C" w14:textId="789AB8B6" w:rsidR="00FB37A5" w:rsidRDefault="00FB37A5" w:rsidP="00FB37A5">
            <w:pPr>
              <w:spacing w:before="120" w:after="120" w:line="240" w:lineRule="auto"/>
            </w:pPr>
          </w:p>
        </w:tc>
        <w:tc>
          <w:tcPr>
            <w:tcW w:w="1134" w:type="dxa"/>
            <w:shd w:val="clear" w:color="auto" w:fill="auto"/>
          </w:tcPr>
          <w:p w14:paraId="7FC185F0" w14:textId="3A7933E9" w:rsidR="00FB37A5" w:rsidRDefault="007959E8" w:rsidP="00B70426">
            <w:pPr>
              <w:spacing w:before="120" w:after="120" w:line="240" w:lineRule="auto"/>
              <w:jc w:val="left"/>
            </w:pPr>
            <w:r w:rsidRPr="00B719FA">
              <w:rPr>
                <w:b/>
                <w:bCs/>
              </w:rPr>
              <w:t>Privacy in Fundraising</w:t>
            </w:r>
          </w:p>
        </w:tc>
        <w:tc>
          <w:tcPr>
            <w:tcW w:w="7847" w:type="dxa"/>
          </w:tcPr>
          <w:p w14:paraId="7E655206" w14:textId="3BF85A52" w:rsidR="003478F7" w:rsidRDefault="003478F7" w:rsidP="00B70426">
            <w:pPr>
              <w:spacing w:before="120" w:after="120" w:line="240" w:lineRule="auto"/>
              <w:jc w:val="left"/>
            </w:pPr>
            <w:r>
              <w:t xml:space="preserve">Introduction to the Privacy Act, including the Australian Privacy Principles. </w:t>
            </w:r>
          </w:p>
          <w:p w14:paraId="7C6EF02B" w14:textId="44F4D2A5" w:rsidR="00FB37A5" w:rsidRDefault="00FB37A5" w:rsidP="00B70426">
            <w:pPr>
              <w:spacing w:before="120" w:after="120" w:line="240" w:lineRule="auto"/>
              <w:jc w:val="left"/>
            </w:pPr>
            <w:r>
              <w:t>Overview of key privacy concepts and legal requirements for NFPs under the Privacy Act</w:t>
            </w:r>
            <w:r w:rsidR="003478F7">
              <w:t xml:space="preserve">. </w:t>
            </w:r>
          </w:p>
          <w:p w14:paraId="3E3C4432" w14:textId="6756DB9D" w:rsidR="00FB37A5" w:rsidRDefault="00FB37A5" w:rsidP="00B70426">
            <w:pPr>
              <w:spacing w:before="120" w:after="120" w:line="240" w:lineRule="auto"/>
              <w:jc w:val="left"/>
            </w:pPr>
            <w:r>
              <w:t>Understanding obligations under the Privacy Act</w:t>
            </w:r>
            <w:r w:rsidR="003478F7">
              <w:t xml:space="preserve">. </w:t>
            </w:r>
          </w:p>
        </w:tc>
      </w:tr>
      <w:tr w:rsidR="00FB37A5" w14:paraId="088E9E32" w14:textId="77777777" w:rsidTr="00CC6B56">
        <w:tc>
          <w:tcPr>
            <w:tcW w:w="421" w:type="dxa"/>
            <w:shd w:val="clear" w:color="auto" w:fill="auto"/>
          </w:tcPr>
          <w:p w14:paraId="0BD2ED63" w14:textId="3D145ABC" w:rsidR="00FB37A5" w:rsidRDefault="00FB37A5" w:rsidP="00FB37A5">
            <w:pPr>
              <w:spacing w:before="120" w:after="120" w:line="240" w:lineRule="auto"/>
            </w:pPr>
            <w:r w:rsidRPr="00B719FA">
              <w:rPr>
                <w:b/>
                <w:bCs/>
              </w:rPr>
              <w:t>2</w:t>
            </w:r>
          </w:p>
        </w:tc>
        <w:tc>
          <w:tcPr>
            <w:tcW w:w="1134" w:type="dxa"/>
            <w:shd w:val="clear" w:color="auto" w:fill="auto"/>
          </w:tcPr>
          <w:p w14:paraId="35E9A417" w14:textId="79B27015" w:rsidR="00FB37A5" w:rsidRDefault="00FB37A5" w:rsidP="00B70426">
            <w:pPr>
              <w:spacing w:before="120" w:after="120" w:line="240" w:lineRule="auto"/>
              <w:jc w:val="left"/>
            </w:pPr>
            <w:r w:rsidRPr="00B719FA">
              <w:rPr>
                <w:b/>
                <w:bCs/>
              </w:rPr>
              <w:t>Privacy in Practice</w:t>
            </w:r>
          </w:p>
        </w:tc>
        <w:tc>
          <w:tcPr>
            <w:tcW w:w="7847" w:type="dxa"/>
          </w:tcPr>
          <w:p w14:paraId="5F48D7E0" w14:textId="08C7F298" w:rsidR="00FB37A5" w:rsidRDefault="00FB37A5" w:rsidP="00B70426">
            <w:pPr>
              <w:spacing w:before="120" w:after="120" w:line="240" w:lineRule="auto"/>
              <w:jc w:val="left"/>
            </w:pPr>
            <w:r>
              <w:t>Practical tips and best practice to assist NFPs to meet their obligations under the Privacy Act</w:t>
            </w:r>
            <w:r w:rsidR="007959E8">
              <w:t>, using practical examples and c</w:t>
            </w:r>
            <w:r>
              <w:t>ase studies</w:t>
            </w:r>
            <w:r w:rsidR="003478F7">
              <w:t xml:space="preserve">. </w:t>
            </w:r>
          </w:p>
        </w:tc>
      </w:tr>
      <w:tr w:rsidR="00FB37A5" w14:paraId="481D38AE" w14:textId="77777777" w:rsidTr="00CC6B56">
        <w:tc>
          <w:tcPr>
            <w:tcW w:w="421" w:type="dxa"/>
            <w:shd w:val="clear" w:color="auto" w:fill="auto"/>
          </w:tcPr>
          <w:p w14:paraId="62579444" w14:textId="50E9A40E" w:rsidR="00FB37A5" w:rsidRDefault="00FB37A5" w:rsidP="00FB37A5">
            <w:pPr>
              <w:spacing w:before="120" w:after="120" w:line="240" w:lineRule="auto"/>
            </w:pPr>
            <w:r w:rsidRPr="00B719FA">
              <w:rPr>
                <w:b/>
                <w:bCs/>
              </w:rPr>
              <w:t>3</w:t>
            </w:r>
          </w:p>
        </w:tc>
        <w:tc>
          <w:tcPr>
            <w:tcW w:w="1134" w:type="dxa"/>
            <w:shd w:val="clear" w:color="auto" w:fill="auto"/>
          </w:tcPr>
          <w:p w14:paraId="54DFE612" w14:textId="4D82BEAE" w:rsidR="00FB37A5" w:rsidRDefault="00FB37A5" w:rsidP="00B70426">
            <w:pPr>
              <w:spacing w:before="120" w:after="120" w:line="240" w:lineRule="auto"/>
              <w:jc w:val="left"/>
            </w:pPr>
            <w:r w:rsidRPr="00FB37A5">
              <w:rPr>
                <w:b/>
                <w:bCs/>
              </w:rPr>
              <w:t xml:space="preserve">Resources </w:t>
            </w:r>
          </w:p>
        </w:tc>
        <w:tc>
          <w:tcPr>
            <w:tcW w:w="7847" w:type="dxa"/>
          </w:tcPr>
          <w:p w14:paraId="2C8A1390" w14:textId="2A83DBE4" w:rsidR="00FB37A5" w:rsidRDefault="003478F7" w:rsidP="00B70426">
            <w:pPr>
              <w:spacing w:before="120" w:after="120" w:line="240" w:lineRule="auto"/>
              <w:jc w:val="left"/>
            </w:pPr>
            <w:r>
              <w:t xml:space="preserve">Additional resources, including a glossary and links to freely available resources and guidance on privacy law in Australia. </w:t>
            </w:r>
          </w:p>
        </w:tc>
      </w:tr>
    </w:tbl>
    <w:p w14:paraId="4EE5F865" w14:textId="28E04E73" w:rsidR="007959E8" w:rsidRDefault="007959E8" w:rsidP="007959E8">
      <w:pPr>
        <w:spacing w:before="120" w:after="120" w:line="240" w:lineRule="auto"/>
      </w:pPr>
      <w:r>
        <w:t xml:space="preserve">Navigate using call-out boxes for: </w:t>
      </w:r>
    </w:p>
    <w:p w14:paraId="609A9655" w14:textId="1008495E" w:rsidR="007959E8" w:rsidRDefault="00E82FD3" w:rsidP="00CC6B56">
      <w:pPr>
        <w:spacing w:before="120" w:after="120" w:line="240" w:lineRule="auto"/>
        <w:ind w:left="720"/>
      </w:pPr>
      <w:r>
        <w:rPr>
          <w:b/>
          <w:bCs/>
          <w:shd w:val="clear" w:color="auto" w:fill="EED5EC" w:themeFill="text2" w:themeFillTint="33"/>
        </w:rPr>
        <w:t>Snapshots</w:t>
      </w:r>
      <w:r w:rsidRPr="007959E8">
        <w:rPr>
          <w:shd w:val="clear" w:color="auto" w:fill="EED5EC" w:themeFill="text2" w:themeFillTint="33"/>
        </w:rPr>
        <w:t xml:space="preserve"> </w:t>
      </w:r>
      <w:r w:rsidR="007959E8" w:rsidRPr="007959E8">
        <w:rPr>
          <w:shd w:val="clear" w:color="auto" w:fill="EED5EC" w:themeFill="text2" w:themeFillTint="33"/>
        </w:rPr>
        <w:t>– high level summary of the key points in the section</w:t>
      </w:r>
      <w:r w:rsidR="007959E8">
        <w:t xml:space="preserve"> </w:t>
      </w:r>
    </w:p>
    <w:p w14:paraId="4E8ADFD2" w14:textId="502BE6FA" w:rsidR="007959E8" w:rsidRDefault="009140B7" w:rsidP="00CC6B56">
      <w:pPr>
        <w:spacing w:before="120" w:after="120" w:line="240" w:lineRule="auto"/>
        <w:ind w:left="720"/>
      </w:pPr>
      <w:r w:rsidRPr="009140B7">
        <w:rPr>
          <w:b/>
          <w:bCs/>
          <w:sz w:val="32"/>
          <w:szCs w:val="36"/>
          <w:shd w:val="clear" w:color="auto" w:fill="FFFFCC" w:themeFill="accent6" w:themeFillTint="33"/>
        </w:rPr>
        <w:sym w:font="Wingdings" w:char="F043"/>
      </w:r>
      <w:r w:rsidRPr="009140B7">
        <w:rPr>
          <w:b/>
          <w:bCs/>
          <w:sz w:val="32"/>
          <w:szCs w:val="36"/>
          <w:shd w:val="clear" w:color="auto" w:fill="FFFFCC" w:themeFill="accent6" w:themeFillTint="33"/>
        </w:rPr>
        <w:t xml:space="preserve"> </w:t>
      </w:r>
      <w:r w:rsidR="007959E8" w:rsidRPr="007959E8">
        <w:rPr>
          <w:b/>
          <w:bCs/>
          <w:shd w:val="clear" w:color="auto" w:fill="FFFFCC" w:themeFill="accent6" w:themeFillTint="33"/>
        </w:rPr>
        <w:t>Best practice tips</w:t>
      </w:r>
      <w:r w:rsidR="007959E8" w:rsidRPr="007959E8">
        <w:rPr>
          <w:shd w:val="clear" w:color="auto" w:fill="FFFFCC" w:themeFill="accent6" w:themeFillTint="33"/>
        </w:rPr>
        <w:t xml:space="preserve"> – practical application of the Privacy Act for FIA members </w:t>
      </w:r>
    </w:p>
    <w:p w14:paraId="3BF0273F" w14:textId="2F8D2A36" w:rsidR="007959E8" w:rsidRDefault="007959E8" w:rsidP="00CC6B56">
      <w:pPr>
        <w:shd w:val="clear" w:color="auto" w:fill="FFFFFF" w:themeFill="background1"/>
        <w:spacing w:before="120" w:after="120" w:line="240" w:lineRule="auto"/>
        <w:ind w:left="720"/>
      </w:pPr>
      <w:r w:rsidRPr="007959E8">
        <w:rPr>
          <w:b/>
          <w:bCs/>
          <w:shd w:val="clear" w:color="auto" w:fill="CCE5F7" w:themeFill="accent4" w:themeFillTint="33"/>
        </w:rPr>
        <w:t>Further information?</w:t>
      </w:r>
      <w:r w:rsidRPr="007959E8">
        <w:rPr>
          <w:shd w:val="clear" w:color="auto" w:fill="CCE5F7" w:themeFill="accent4" w:themeFillTint="33"/>
        </w:rPr>
        <w:t xml:space="preserve"> – additional resources or information for FIA members</w:t>
      </w:r>
      <w:r>
        <w:t xml:space="preserve"> </w:t>
      </w:r>
    </w:p>
    <w:p w14:paraId="35720C07" w14:textId="2CF2B55A" w:rsidR="00FB37A5" w:rsidRPr="00FB37A5" w:rsidRDefault="00FB37A5" w:rsidP="003478F7">
      <w:pPr>
        <w:spacing w:before="120" w:line="240" w:lineRule="auto"/>
      </w:pPr>
      <w:r>
        <w:t>Information in this guide can also be found using the table of contents and cross-references to commentary</w:t>
      </w:r>
      <w:r w:rsidR="00605EBE">
        <w:t xml:space="preserve">. Terms in </w:t>
      </w:r>
      <w:r w:rsidR="00605EBE" w:rsidRPr="00605EBE">
        <w:rPr>
          <w:color w:val="242057" w:themeColor="background2"/>
        </w:rPr>
        <w:t xml:space="preserve">blue text </w:t>
      </w:r>
      <w:r w:rsidR="00605EBE">
        <w:t>are defined in the Glossary in Part 3</w:t>
      </w:r>
      <w:r>
        <w:t xml:space="preserve">. </w:t>
      </w:r>
    </w:p>
    <w:p w14:paraId="531E67C5" w14:textId="707D765C" w:rsidR="009C362C" w:rsidRPr="009C362C" w:rsidRDefault="009C362C" w:rsidP="00FB37A5">
      <w:pPr>
        <w:pStyle w:val="HaloHeading"/>
        <w:spacing w:before="120" w:after="120" w:line="240" w:lineRule="auto"/>
        <w:rPr>
          <w:color w:val="242057" w:themeColor="background2"/>
        </w:rPr>
      </w:pPr>
      <w:r w:rsidRPr="009C362C">
        <w:rPr>
          <w:color w:val="242057" w:themeColor="background2"/>
        </w:rPr>
        <w:t>Scope</w:t>
      </w:r>
      <w:r w:rsidR="00262087">
        <w:rPr>
          <w:color w:val="242057" w:themeColor="background2"/>
        </w:rPr>
        <w:t xml:space="preserve"> </w:t>
      </w:r>
      <w:r w:rsidR="007959E8">
        <w:rPr>
          <w:color w:val="242057" w:themeColor="background2"/>
        </w:rPr>
        <w:t xml:space="preserve">and disclaimer </w:t>
      </w:r>
    </w:p>
    <w:p w14:paraId="2FFD79CC" w14:textId="6A3FF2D5" w:rsidR="009C362C" w:rsidRDefault="009C362C" w:rsidP="003478F7">
      <w:pPr>
        <w:pStyle w:val="BodyText1"/>
        <w:spacing w:before="120" w:after="120" w:line="240" w:lineRule="auto"/>
      </w:pPr>
      <w:r>
        <w:t xml:space="preserve">This guide focuses on privacy obligations set out in the </w:t>
      </w:r>
      <w:r w:rsidRPr="00C108B4">
        <w:rPr>
          <w:i/>
          <w:iCs/>
        </w:rPr>
        <w:t>Privacy Act 1988</w:t>
      </w:r>
      <w:r>
        <w:t xml:space="preserve"> (</w:t>
      </w:r>
      <w:proofErr w:type="spellStart"/>
      <w:r>
        <w:t>Cth</w:t>
      </w:r>
      <w:proofErr w:type="spellEnd"/>
      <w:r>
        <w:t>) (</w:t>
      </w:r>
      <w:r w:rsidRPr="00C108B4">
        <w:rPr>
          <w:b/>
          <w:bCs/>
        </w:rPr>
        <w:t>Privacy Act</w:t>
      </w:r>
      <w:r>
        <w:t>). NFPs may also have obligations under other laws, at both the state and territory level, and federal level</w:t>
      </w:r>
      <w:r w:rsidR="003478F7">
        <w:t xml:space="preserve"> (See </w:t>
      </w:r>
      <w:commentRangeStart w:id="4"/>
      <w:r w:rsidR="003478F7">
        <w:t>Snapshot</w:t>
      </w:r>
      <w:r w:rsidR="00C22733">
        <w:t>: Privacy Laws in Australia</w:t>
      </w:r>
      <w:commentRangeStart w:id="5"/>
      <w:commentRangeEnd w:id="5"/>
      <w:commentRangeEnd w:id="4"/>
      <w:r w:rsidR="003478F7">
        <w:rPr>
          <w:rStyle w:val="CommentReference"/>
        </w:rPr>
        <w:commentReference w:id="5"/>
      </w:r>
      <w:r w:rsidR="003478F7">
        <w:rPr>
          <w:rStyle w:val="CommentReference"/>
        </w:rPr>
        <w:commentReference w:id="4"/>
      </w:r>
      <w:r w:rsidR="003478F7">
        <w:t>)</w:t>
      </w:r>
      <w:r>
        <w:t>.</w:t>
      </w:r>
      <w:r w:rsidR="003478F7">
        <w:t xml:space="preserve">  </w:t>
      </w:r>
      <w:r>
        <w:t xml:space="preserve">While this guide </w:t>
      </w:r>
      <w:r w:rsidR="003478F7">
        <w:t xml:space="preserve">makes references to the </w:t>
      </w:r>
      <w:r>
        <w:t>application of other laws, it does not provide guidance in relation to such other laws</w:t>
      </w:r>
      <w:r w:rsidR="003478F7">
        <w:t xml:space="preserve"> and is not intended to be a comprehensive guide for NFPs for all legal compliance matters</w:t>
      </w:r>
      <w:r>
        <w:t xml:space="preserve">. </w:t>
      </w:r>
    </w:p>
    <w:p w14:paraId="68A36A53" w14:textId="0F8A83A2" w:rsidR="007959E8" w:rsidRDefault="007959E8" w:rsidP="003478F7">
      <w:pPr>
        <w:pStyle w:val="BodyText1"/>
        <w:spacing w:before="120" w:after="120" w:line="240" w:lineRule="auto"/>
      </w:pPr>
      <w:r>
        <w:t xml:space="preserve">This guide is intended to provide general guidance </w:t>
      </w:r>
      <w:r w:rsidR="00A60652">
        <w:t>only and</w:t>
      </w:r>
      <w:r>
        <w:t xml:space="preserve"> is not tailored to any specific FIA member. It does not deal with any sensitive information, such as health information, or other information collected in the member’s ordinary course of business, such as tax information or PI of volunteers, employees and suppliers.</w:t>
      </w:r>
    </w:p>
    <w:p w14:paraId="26AD9C3A" w14:textId="28764260" w:rsidR="00FB37A5" w:rsidRPr="00FB37A5" w:rsidRDefault="00FB37A5" w:rsidP="00FB37A5">
      <w:pPr>
        <w:pStyle w:val="HaloHeading"/>
        <w:spacing w:before="120" w:after="120" w:line="240" w:lineRule="auto"/>
        <w:rPr>
          <w:color w:val="242057" w:themeColor="background2"/>
        </w:rPr>
      </w:pPr>
      <w:r w:rsidRPr="00FB37A5">
        <w:rPr>
          <w:color w:val="242057" w:themeColor="background2"/>
        </w:rPr>
        <w:t xml:space="preserve">Currency of this guide </w:t>
      </w:r>
    </w:p>
    <w:p w14:paraId="4F284E5A" w14:textId="4B31EBC9" w:rsidR="009C362C" w:rsidRDefault="00FB37A5" w:rsidP="003478F7">
      <w:pPr>
        <w:spacing w:before="120" w:after="120" w:line="240" w:lineRule="auto"/>
      </w:pPr>
      <w:r>
        <w:t xml:space="preserve">This guide is current as </w:t>
      </w:r>
      <w:proofErr w:type="gramStart"/>
      <w:r>
        <w:t>at</w:t>
      </w:r>
      <w:proofErr w:type="gramEnd"/>
      <w:r w:rsidR="00136204">
        <w:t xml:space="preserve"> 30 June 2024</w:t>
      </w:r>
      <w:r>
        <w:t xml:space="preserve">. The Privacy Act is very likely to be reformed during 2024 and this guide will need to be read subject to those reforms. </w:t>
      </w:r>
    </w:p>
    <w:p w14:paraId="7D1FD822" w14:textId="77777777" w:rsidR="00E26D09" w:rsidRPr="007951F4" w:rsidRDefault="00E26D09" w:rsidP="00E26D09">
      <w:pPr>
        <w:pStyle w:val="Heading2"/>
      </w:pPr>
      <w:commentRangeStart w:id="6"/>
      <w:r w:rsidRPr="007951F4">
        <w:lastRenderedPageBreak/>
        <w:t>Privacy</w:t>
      </w:r>
      <w:commentRangeEnd w:id="6"/>
      <w:r>
        <w:rPr>
          <w:rStyle w:val="CommentReference"/>
          <w:rFonts w:eastAsiaTheme="minorHAnsi" w:cstheme="minorBidi"/>
          <w:b w:val="0"/>
          <w:bCs w:val="0"/>
        </w:rPr>
        <w:commentReference w:id="6"/>
      </w:r>
      <w:r w:rsidRPr="007951F4">
        <w:t xml:space="preserve"> Law Reform in 2024 </w:t>
      </w:r>
      <w:commentRangeStart w:id="7"/>
      <w:commentRangeEnd w:id="7"/>
      <w:r>
        <w:rPr>
          <w:rStyle w:val="CommentReference"/>
          <w:rFonts w:eastAsiaTheme="minorHAnsi" w:cstheme="minorBidi"/>
          <w:b w:val="0"/>
          <w:bCs w:val="0"/>
        </w:rPr>
        <w:commentReference w:id="7"/>
      </w:r>
    </w:p>
    <w:p w14:paraId="49B38EC1" w14:textId="77777777" w:rsidR="00E26D09" w:rsidRDefault="00E26D09" w:rsidP="00E26D09">
      <w:pPr>
        <w:pStyle w:val="BodyText1"/>
        <w:spacing w:before="120" w:after="120" w:line="240" w:lineRule="auto"/>
      </w:pPr>
      <w:r w:rsidRPr="007951F4">
        <w:t xml:space="preserve">At the time of publication of this guide, </w:t>
      </w:r>
      <w:r>
        <w:t xml:space="preserve">it is anticipated there will be (potentially) significant reform to the Privacy Act in 2024, with the Commonwealth Attorney-General announcing a draft Bill is to be expected in August 2024. </w:t>
      </w:r>
    </w:p>
    <w:p w14:paraId="08786C71" w14:textId="77777777" w:rsidR="00E26D09" w:rsidRDefault="00E26D09" w:rsidP="00E26D09">
      <w:pPr>
        <w:pStyle w:val="BodyText1"/>
        <w:spacing w:before="120" w:after="120" w:line="240" w:lineRule="auto"/>
      </w:pPr>
      <w:r>
        <w:t xml:space="preserve">It is unknown, at the time of publication, the precise nature or scope of the reforms to be addressed by the Bill. </w:t>
      </w:r>
    </w:p>
    <w:p w14:paraId="0EE4D4DD" w14:textId="4042DBB4" w:rsidR="00E26D09" w:rsidRPr="007951F4" w:rsidRDefault="00E26D09" w:rsidP="00E26D09">
      <w:pPr>
        <w:pStyle w:val="BodyText1"/>
        <w:spacing w:before="120" w:after="120" w:line="240" w:lineRule="auto"/>
      </w:pPr>
      <w:r>
        <w:t xml:space="preserve">However, the Bill is likely to reflect the proposed reforms agreed by the Government, and possibly also some of the reforms agreed-in-principle, in its </w:t>
      </w:r>
      <w:r w:rsidRPr="007951F4">
        <w:t xml:space="preserve">response to the Attorney-General’s </w:t>
      </w:r>
      <w:r w:rsidRPr="007951F4">
        <w:rPr>
          <w:i/>
          <w:iCs/>
        </w:rPr>
        <w:t>Privacy Act Review Report 2022</w:t>
      </w:r>
      <w:del w:id="8" w:author="Hamilton Locke" w:date="2024-07-24T20:12:00Z" w16du:dateUtc="2024-07-24T10:12:00Z">
        <w:r w:rsidRPr="007951F4" w:rsidDel="00E26D09">
          <w:delText xml:space="preserve"> (</w:delText>
        </w:r>
        <w:r w:rsidRPr="007951F4" w:rsidDel="00E26D09">
          <w:rPr>
            <w:b/>
            <w:bCs/>
          </w:rPr>
          <w:delText>Report</w:delText>
        </w:r>
        <w:r w:rsidRPr="007951F4" w:rsidDel="00E26D09">
          <w:delText>)</w:delText>
        </w:r>
      </w:del>
      <w:r w:rsidRPr="007951F4">
        <w:t xml:space="preserve">. </w:t>
      </w:r>
      <w:r>
        <w:t>(</w:t>
      </w:r>
      <w:r w:rsidRPr="007951F4">
        <w:t>The Government indicated that it is committed to introducing amending legislation in 2024 to address the 38 “agreed” proposals for law reform. However, while these proposals are “agreed”, the majority are either subject to further consultation or are to strengthen regulatory enforcement powers and other regulatory processes and guidance, rather than uplift protections or rights for individuals.</w:t>
      </w:r>
      <w:r>
        <w:t>)</w:t>
      </w:r>
      <w:r w:rsidRPr="007951F4">
        <w:t xml:space="preserve">  </w:t>
      </w:r>
    </w:p>
    <w:p w14:paraId="7BC6E365" w14:textId="77777777" w:rsidR="00E26D09" w:rsidRDefault="00E26D09" w:rsidP="00E26D09">
      <w:pPr>
        <w:pStyle w:val="BodyText1"/>
        <w:spacing w:before="120" w:after="120" w:line="240" w:lineRule="auto"/>
      </w:pPr>
      <w:r w:rsidRPr="007951F4">
        <w:t>The combination of the “agree</w:t>
      </w:r>
      <w:r>
        <w:t>d</w:t>
      </w:r>
      <w:r w:rsidRPr="007951F4">
        <w:t>” and “agree</w:t>
      </w:r>
      <w:r>
        <w:t>d</w:t>
      </w:r>
      <w:r w:rsidRPr="007951F4">
        <w:t xml:space="preserve">-in-principle” reforms, if implemented as proposed, would significantly impact information-handling practices of private and public sector entities (including NFPs). </w:t>
      </w:r>
    </w:p>
    <w:p w14:paraId="180E93FA" w14:textId="77777777" w:rsidR="00E26D09" w:rsidRPr="007951F4" w:rsidRDefault="00E26D09" w:rsidP="00E26D09">
      <w:pPr>
        <w:pStyle w:val="BodyText1"/>
        <w:spacing w:before="120" w:after="120" w:line="240" w:lineRule="auto"/>
      </w:pPr>
      <w:r w:rsidRPr="007951F4">
        <w:t xml:space="preserve">In particular, the reforms propose an expanded definition of “personal information”, the introduction of a new overarching requirement that information handling practices be “fair and reasonable”, codification of </w:t>
      </w:r>
      <w:proofErr w:type="gramStart"/>
      <w:r w:rsidRPr="007951F4">
        <w:t>a number of</w:t>
      </w:r>
      <w:proofErr w:type="gramEnd"/>
      <w:r w:rsidRPr="007951F4">
        <w:t xml:space="preserve"> existing regulator positions with respect to consent, strengthening of children’s privacy, and changes to direct marketing practices.</w:t>
      </w:r>
    </w:p>
    <w:p w14:paraId="024FA216" w14:textId="77777777" w:rsidR="00E26D09" w:rsidRPr="007951F4" w:rsidRDefault="00E26D09" w:rsidP="00E26D09">
      <w:pPr>
        <w:pStyle w:val="BodyText1"/>
        <w:spacing w:before="120" w:after="120" w:line="240" w:lineRule="auto"/>
      </w:pPr>
      <w:r w:rsidRPr="007951F4">
        <w:t xml:space="preserve">NFPs will need to keep their privacy compliance program under review to meet any uplifted requirements implemented as part of these reforms. To prepare for the reforms, NFPs should consider: </w:t>
      </w:r>
    </w:p>
    <w:p w14:paraId="4409C550" w14:textId="77777777" w:rsidR="00E26D09" w:rsidRPr="007951F4" w:rsidRDefault="00E26D09" w:rsidP="00E26D09">
      <w:pPr>
        <w:pStyle w:val="BodyText1"/>
        <w:numPr>
          <w:ilvl w:val="0"/>
          <w:numId w:val="25"/>
        </w:numPr>
        <w:spacing w:before="120" w:after="120" w:line="240" w:lineRule="auto"/>
      </w:pPr>
      <w:r w:rsidRPr="007951F4">
        <w:t xml:space="preserve">understanding what personal information it holds, where and how. This includes where personal information is held or otherwise handled by third party service providers. </w:t>
      </w:r>
    </w:p>
    <w:p w14:paraId="45E3650E" w14:textId="77777777" w:rsidR="00E26D09" w:rsidRPr="007951F4" w:rsidRDefault="00E26D09" w:rsidP="00E26D09">
      <w:pPr>
        <w:pStyle w:val="BodyText1"/>
        <w:numPr>
          <w:ilvl w:val="0"/>
          <w:numId w:val="25"/>
        </w:numPr>
        <w:spacing w:before="120" w:after="120" w:line="240" w:lineRule="auto"/>
      </w:pPr>
      <w:r w:rsidRPr="007951F4">
        <w:t xml:space="preserve">understanding current information handling practices and how it currently complies with its obligations under the Privacy Act.  A privacy compliance audit or maturity assessment is a useful exercise to identify any gaps and other compliance and privacy risks. </w:t>
      </w:r>
    </w:p>
    <w:p w14:paraId="3FA8B682" w14:textId="77777777" w:rsidR="00E26D09" w:rsidRPr="007951F4" w:rsidRDefault="00E26D09" w:rsidP="00E26D09">
      <w:pPr>
        <w:pStyle w:val="BodyText1"/>
        <w:numPr>
          <w:ilvl w:val="0"/>
          <w:numId w:val="25"/>
        </w:numPr>
        <w:spacing w:before="120" w:after="120" w:line="240" w:lineRule="auto"/>
      </w:pPr>
      <w:r w:rsidRPr="007951F4">
        <w:t xml:space="preserve">developing and implementing a roadmap to “up-lift” its existing privacy management framework. This includes updating practices, procedures and systems and conducting a privacy awareness program. The roadmap should include the “agreed” and the more-certain “agrees-in-principle” reforms that would impact the organisation, privacy awareness and training requirements, and projected future resourcing requirements.  </w:t>
      </w:r>
      <w:r w:rsidRPr="007951F4">
        <w:br w:type="page"/>
      </w:r>
    </w:p>
    <w:p w14:paraId="70E6FDD3" w14:textId="77777777" w:rsidR="00FB37A5" w:rsidRDefault="00FB37A5" w:rsidP="00D75F43">
      <w:pPr>
        <w:pStyle w:val="Heading1"/>
        <w:numPr>
          <w:ilvl w:val="0"/>
          <w:numId w:val="0"/>
        </w:numPr>
        <w:sectPr w:rsidR="00FB37A5" w:rsidSect="00E26D09">
          <w:headerReference w:type="even" r:id="rId17"/>
          <w:headerReference w:type="default" r:id="rId18"/>
          <w:footerReference w:type="even" r:id="rId19"/>
          <w:footerReference w:type="default" r:id="rId20"/>
          <w:headerReference w:type="first" r:id="rId21"/>
          <w:footerReference w:type="first" r:id="rId22"/>
          <w:pgSz w:w="11906" w:h="16838" w:code="9"/>
          <w:pgMar w:top="1247" w:right="1247" w:bottom="1247" w:left="1247" w:header="720" w:footer="359" w:gutter="0"/>
          <w:pgNumType w:fmt="lowerRoman" w:start="1"/>
          <w:cols w:space="708"/>
          <w:titlePg/>
          <w:docGrid w:linePitch="360"/>
        </w:sectPr>
      </w:pPr>
    </w:p>
    <w:p w14:paraId="637683E4" w14:textId="724399A1" w:rsidR="00D23D3D" w:rsidRPr="009C362C" w:rsidRDefault="00464C38" w:rsidP="00464C38">
      <w:pPr>
        <w:pStyle w:val="Heading1"/>
        <w:rPr>
          <w:color w:val="242057" w:themeColor="background2"/>
        </w:rPr>
      </w:pPr>
      <w:bookmarkStart w:id="9" w:name="_Toc170142396"/>
      <w:r w:rsidRPr="009C362C">
        <w:rPr>
          <w:color w:val="242057" w:themeColor="background2"/>
        </w:rPr>
        <w:lastRenderedPageBreak/>
        <w:t xml:space="preserve">– </w:t>
      </w:r>
      <w:r w:rsidR="00D23D3D" w:rsidRPr="009C362C">
        <w:rPr>
          <w:color w:val="242057" w:themeColor="background2"/>
        </w:rPr>
        <w:t xml:space="preserve">Privacy in </w:t>
      </w:r>
      <w:r w:rsidR="00B719FA" w:rsidRPr="009C362C">
        <w:rPr>
          <w:color w:val="242057" w:themeColor="background2"/>
        </w:rPr>
        <w:t>F</w:t>
      </w:r>
      <w:r w:rsidR="00D23D3D" w:rsidRPr="009C362C">
        <w:rPr>
          <w:color w:val="242057" w:themeColor="background2"/>
        </w:rPr>
        <w:t>undraising</w:t>
      </w:r>
      <w:bookmarkEnd w:id="0"/>
      <w:bookmarkEnd w:id="9"/>
    </w:p>
    <w:p w14:paraId="54AE9E70" w14:textId="0BE9A897" w:rsidR="00D23D3D" w:rsidRPr="00011ED5" w:rsidRDefault="00D23D3D" w:rsidP="00E26D09">
      <w:pPr>
        <w:pStyle w:val="Heading2"/>
      </w:pPr>
      <w:bookmarkStart w:id="10" w:name="_Toc170142397"/>
      <w:r w:rsidRPr="00011ED5">
        <w:t xml:space="preserve">What </w:t>
      </w:r>
      <w:r w:rsidR="003478F7" w:rsidRPr="00011ED5">
        <w:t>does “privacy of personal information” mean in Australia?</w:t>
      </w:r>
      <w:bookmarkEnd w:id="10"/>
      <w:r w:rsidR="003478F7" w:rsidRPr="00011ED5">
        <w:t xml:space="preserve"> </w:t>
      </w:r>
    </w:p>
    <w:p w14:paraId="3DBD597E" w14:textId="77777777" w:rsidR="00C22733" w:rsidRPr="00CC6B56" w:rsidRDefault="006347A7" w:rsidP="00C22733">
      <w:pPr>
        <w:pStyle w:val="BodyText1"/>
        <w:spacing w:before="120" w:after="120" w:line="240" w:lineRule="auto"/>
      </w:pPr>
      <w:r w:rsidRPr="00CC6B56">
        <w:t xml:space="preserve">In this guide, ‘privacy’ </w:t>
      </w:r>
      <w:r w:rsidR="00576E37" w:rsidRPr="00CC6B56">
        <w:t>refers to the obligations organisations and government</w:t>
      </w:r>
      <w:r w:rsidR="00011ED5" w:rsidRPr="00CC6B56">
        <w:t xml:space="preserve"> agencies</w:t>
      </w:r>
      <w:r w:rsidR="00576E37" w:rsidRPr="00CC6B56">
        <w:t xml:space="preserve"> regulated by the Privacy Act have when handling personal information, and the rights individuals have under the Privacy Act. </w:t>
      </w:r>
      <w:r w:rsidRPr="00CC6B56">
        <w:t xml:space="preserve"> </w:t>
      </w:r>
    </w:p>
    <w:tbl>
      <w:tblPr>
        <w:tblStyle w:val="TableGrid"/>
        <w:tblW w:w="9498" w:type="dxa"/>
        <w:tblInd w:w="-5" w:type="dxa"/>
        <w:tblLook w:val="04A0" w:firstRow="1" w:lastRow="0" w:firstColumn="1" w:lastColumn="0" w:noHBand="0" w:noVBand="1"/>
      </w:tblPr>
      <w:tblGrid>
        <w:gridCol w:w="9498"/>
      </w:tblGrid>
      <w:tr w:rsidR="004638D4" w14:paraId="6C1C1C47" w14:textId="77777777" w:rsidTr="00262087">
        <w:tc>
          <w:tcPr>
            <w:tcW w:w="9498" w:type="dxa"/>
            <w:shd w:val="clear" w:color="auto" w:fill="EED5EC" w:themeFill="text2" w:themeFillTint="33"/>
          </w:tcPr>
          <w:p w14:paraId="156C945E" w14:textId="5E737677" w:rsidR="00011ED5" w:rsidRDefault="004638D4" w:rsidP="00624E8F">
            <w:pPr>
              <w:pStyle w:val="BodyText1"/>
              <w:spacing w:before="120" w:after="120"/>
            </w:pPr>
            <w:r w:rsidRPr="00256973">
              <w:rPr>
                <w:b/>
                <w:bCs/>
              </w:rPr>
              <w:t>Snapshot</w:t>
            </w:r>
            <w:r w:rsidRPr="00011ED5">
              <w:rPr>
                <w:b/>
                <w:bCs/>
              </w:rPr>
              <w:t xml:space="preserve">: </w:t>
            </w:r>
            <w:r w:rsidR="00011ED5" w:rsidRPr="00011ED5">
              <w:rPr>
                <w:b/>
                <w:bCs/>
              </w:rPr>
              <w:t>Privacy Laws in Australia</w:t>
            </w:r>
            <w:r w:rsidR="00011ED5">
              <w:t xml:space="preserve"> </w:t>
            </w:r>
          </w:p>
          <w:p w14:paraId="09C02B99" w14:textId="6DE027DA" w:rsidR="00262087" w:rsidRDefault="004638D4" w:rsidP="00624E8F">
            <w:pPr>
              <w:pStyle w:val="BodyText1"/>
              <w:spacing w:before="120" w:after="120"/>
            </w:pPr>
            <w:r>
              <w:t xml:space="preserve">The Privacy Act is the primary legislation </w:t>
            </w:r>
            <w:r w:rsidR="00262087">
              <w:t xml:space="preserve">in Australia </w:t>
            </w:r>
            <w:r>
              <w:t xml:space="preserve">that regulates the handling of personal information by </w:t>
            </w:r>
            <w:r w:rsidR="00262087">
              <w:t xml:space="preserve">the NFP sector. </w:t>
            </w:r>
            <w:r w:rsidR="00A3524B">
              <w:t xml:space="preserve">It is principles-based legislation, with the primary obligations contained in the 13 Australian Privacy Principles. It also contains mandatory data breach notification obligation for certain data breaches. </w:t>
            </w:r>
          </w:p>
          <w:p w14:paraId="75AA8227" w14:textId="2B6AE46D" w:rsidR="00262087" w:rsidRDefault="00262087" w:rsidP="00624E8F">
            <w:pPr>
              <w:pStyle w:val="BodyText1"/>
              <w:spacing w:before="120" w:after="120"/>
            </w:pPr>
            <w:r>
              <w:t>There are other privacy laws in Australia that may apply to an NFP, depending on the type of personal information</w:t>
            </w:r>
            <w:r w:rsidR="00011ED5">
              <w:t xml:space="preserve"> or activity</w:t>
            </w:r>
            <w:r>
              <w:t xml:space="preserve">. For example, health information in New South Wales and Victoria is also subject to State-based privacy legislation. The handling of </w:t>
            </w:r>
            <w:proofErr w:type="spellStart"/>
            <w:r>
              <w:t>MyHealth</w:t>
            </w:r>
            <w:proofErr w:type="spellEnd"/>
            <w:r>
              <w:t xml:space="preserve"> Records is also subject to Commonwealth legislation. NFPs may also have contractual obligations to comply with other privacy laws, for example, under funding arrangements with government agencies.</w:t>
            </w:r>
          </w:p>
          <w:p w14:paraId="74435B62" w14:textId="7EB8CE42" w:rsidR="003478F7" w:rsidRDefault="003478F7" w:rsidP="00624E8F">
            <w:pPr>
              <w:pStyle w:val="BodyText1"/>
              <w:spacing w:before="120" w:after="120"/>
            </w:pPr>
            <w:r>
              <w:t>There are also other laws in Australia that govern activities of NFPs that may involve handling personal information, such as surveillance and listening devices laws and regulations, workplace laws, consumer protection laws</w:t>
            </w:r>
            <w:r w:rsidR="00011ED5">
              <w:t>, human rights laws,</w:t>
            </w:r>
            <w:r>
              <w:t xml:space="preserve"> and regulation of marketing activities, such as under the Spam Act, Do Not Call Register Act and the Corporations Act. </w:t>
            </w:r>
          </w:p>
          <w:p w14:paraId="5901649F" w14:textId="7A078179" w:rsidR="00011ED5" w:rsidRDefault="00011ED5" w:rsidP="00624E8F">
            <w:pPr>
              <w:pStyle w:val="BodyText1"/>
              <w:spacing w:before="120" w:after="120"/>
            </w:pPr>
            <w:r>
              <w:t xml:space="preserve">Currently, there is no broader general statutory “right to privacy” in Australia, although this is currently under review as part of the </w:t>
            </w:r>
            <w:commentRangeStart w:id="11"/>
            <w:r>
              <w:t>Privacy Act Reforms</w:t>
            </w:r>
            <w:commentRangeEnd w:id="11"/>
            <w:r>
              <w:rPr>
                <w:rStyle w:val="CommentReference"/>
                <w:rFonts w:eastAsiaTheme="minorHAnsi" w:cstheme="minorBidi"/>
                <w:lang w:eastAsia="en-US"/>
              </w:rPr>
              <w:commentReference w:id="11"/>
            </w:r>
            <w:r>
              <w:t>.</w:t>
            </w:r>
          </w:p>
          <w:p w14:paraId="634F166C" w14:textId="47752F75" w:rsidR="004638D4" w:rsidRDefault="00262087" w:rsidP="00624E8F">
            <w:pPr>
              <w:pStyle w:val="BodyText1"/>
              <w:spacing w:before="120" w:after="120"/>
            </w:pPr>
            <w:r>
              <w:t xml:space="preserve">This guide only considers the Privacy Act. </w:t>
            </w:r>
          </w:p>
        </w:tc>
      </w:tr>
    </w:tbl>
    <w:p w14:paraId="0D75B0FA" w14:textId="77777777" w:rsidR="004638D4" w:rsidRDefault="004638D4" w:rsidP="004638D4">
      <w:pPr>
        <w:pStyle w:val="NoSpacing"/>
      </w:pPr>
    </w:p>
    <w:p w14:paraId="350CF797" w14:textId="77777777" w:rsidR="00AC21E6" w:rsidRDefault="00AC21E6" w:rsidP="00AC21E6">
      <w:pPr>
        <w:pStyle w:val="BodyText1"/>
        <w:spacing w:before="120" w:after="120" w:line="240" w:lineRule="auto"/>
      </w:pPr>
      <w:r w:rsidRPr="0086346A">
        <w:t xml:space="preserve">The Privacy Act </w:t>
      </w:r>
      <w:r>
        <w:t xml:space="preserve">primarily governs how personal information is handled through </w:t>
      </w:r>
      <w:r w:rsidRPr="0086346A">
        <w:t>13 Australian Privacy Principles</w:t>
      </w:r>
      <w:r>
        <w:t xml:space="preserve"> (or </w:t>
      </w:r>
      <w:r w:rsidRPr="00576E37">
        <w:rPr>
          <w:b/>
          <w:bCs/>
        </w:rPr>
        <w:t>APPs</w:t>
      </w:r>
      <w:r>
        <w:t>). The organisations and Commonwealth government agencies regulated by the Privacy Act are called “</w:t>
      </w:r>
      <w:r w:rsidRPr="00576E37">
        <w:rPr>
          <w:b/>
          <w:bCs/>
        </w:rPr>
        <w:t>APP entities</w:t>
      </w:r>
      <w:r>
        <w:t xml:space="preserve">”. </w:t>
      </w:r>
    </w:p>
    <w:p w14:paraId="411D997D" w14:textId="5D37585D" w:rsidR="00C35C1A" w:rsidRDefault="00011ED5" w:rsidP="00C22733">
      <w:pPr>
        <w:pStyle w:val="BodyText1"/>
      </w:pPr>
      <w:r>
        <w:t xml:space="preserve">The APPs </w:t>
      </w:r>
      <w:r w:rsidR="00C22733">
        <w:t>govern</w:t>
      </w:r>
      <w:r>
        <w:t xml:space="preserve"> </w:t>
      </w:r>
      <w:r w:rsidRPr="0086346A">
        <w:t xml:space="preserve">how personal information is </w:t>
      </w:r>
      <w:r>
        <w:t xml:space="preserve">handled </w:t>
      </w:r>
      <w:r w:rsidRPr="0086346A">
        <w:t>by APP entities</w:t>
      </w:r>
      <w:r>
        <w:t xml:space="preserve"> </w:t>
      </w:r>
      <w:r w:rsidR="00C35C1A">
        <w:t xml:space="preserve">across the information lifecycle. </w:t>
      </w:r>
    </w:p>
    <w:p w14:paraId="19214C0B" w14:textId="3AB8E17B" w:rsidR="00C22733" w:rsidRDefault="00C35C1A" w:rsidP="00AC21E6">
      <w:pPr>
        <w:pStyle w:val="BodyText1"/>
        <w:jc w:val="center"/>
      </w:pPr>
      <w:r>
        <w:rPr>
          <w:noProof/>
        </w:rPr>
        <w:drawing>
          <wp:inline distT="0" distB="0" distL="0" distR="0" wp14:anchorId="461F1396" wp14:editId="5D0733B9">
            <wp:extent cx="2344848" cy="1658734"/>
            <wp:effectExtent l="0" t="0" r="0" b="0"/>
            <wp:docPr id="10712032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03282"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33574" cy="1721498"/>
                    </a:xfrm>
                    <a:prstGeom prst="rect">
                      <a:avLst/>
                    </a:prstGeom>
                    <a:noFill/>
                  </pic:spPr>
                </pic:pic>
              </a:graphicData>
            </a:graphic>
          </wp:inline>
        </w:drawing>
      </w:r>
    </w:p>
    <w:p w14:paraId="1430724A" w14:textId="77777777" w:rsidR="00AC21E6" w:rsidRPr="00011ED5" w:rsidRDefault="00AC21E6" w:rsidP="00AC21E6">
      <w:pPr>
        <w:pStyle w:val="BodyText1"/>
        <w:rPr>
          <w:b/>
          <w:bCs/>
          <w:color w:val="242057" w:themeColor="background2"/>
        </w:rPr>
      </w:pPr>
      <w:r w:rsidRPr="0086346A">
        <w:t xml:space="preserve">Where an APP entity does not comply with the APPs, it will be an “interference with privacy” and there are potential penalties and other enforcement actions under the </w:t>
      </w:r>
      <w:r>
        <w:t xml:space="preserve">Privacy </w:t>
      </w:r>
      <w:r w:rsidRPr="0086346A">
        <w:t>Act.</w:t>
      </w:r>
    </w:p>
    <w:p w14:paraId="46D1683A" w14:textId="3B31D770" w:rsidR="00AC21E6" w:rsidRPr="00A3524B" w:rsidRDefault="00AC21E6" w:rsidP="00AC21E6">
      <w:pPr>
        <w:pStyle w:val="BodyText1"/>
        <w:shd w:val="clear" w:color="auto" w:fill="CCE5F7" w:themeFill="accent4" w:themeFillTint="33"/>
        <w:spacing w:before="120" w:after="120" w:line="240" w:lineRule="auto"/>
      </w:pPr>
      <w:r w:rsidRPr="00AC21E6">
        <w:rPr>
          <w:b/>
          <w:bCs/>
        </w:rPr>
        <w:t xml:space="preserve">Further information? </w:t>
      </w:r>
      <w:r w:rsidRPr="00A3524B">
        <w:t xml:space="preserve">Refer to section Australian Privacy Principles [insert hyperlink]. </w:t>
      </w:r>
    </w:p>
    <w:p w14:paraId="74A2104E" w14:textId="1D810412" w:rsidR="00F852A8" w:rsidRPr="00403E4D" w:rsidRDefault="0086346A" w:rsidP="00E26D09">
      <w:pPr>
        <w:pStyle w:val="Heading2"/>
      </w:pPr>
      <w:bookmarkStart w:id="12" w:name="_Toc170142398"/>
      <w:commentRangeStart w:id="13"/>
      <w:r w:rsidRPr="00403E4D">
        <w:lastRenderedPageBreak/>
        <w:t>What is ‘p</w:t>
      </w:r>
      <w:r w:rsidR="00F852A8" w:rsidRPr="00403E4D">
        <w:t>ersonal information</w:t>
      </w:r>
      <w:r w:rsidRPr="00403E4D">
        <w:t xml:space="preserve">’? </w:t>
      </w:r>
      <w:commentRangeEnd w:id="13"/>
      <w:r w:rsidR="00781523" w:rsidRPr="00403E4D">
        <w:rPr>
          <w:rStyle w:val="CommentReference"/>
          <w:rFonts w:eastAsiaTheme="minorHAnsi" w:cstheme="minorBidi"/>
          <w:b w:val="0"/>
          <w:bCs w:val="0"/>
        </w:rPr>
        <w:commentReference w:id="13"/>
      </w:r>
      <w:bookmarkEnd w:id="12"/>
    </w:p>
    <w:tbl>
      <w:tblPr>
        <w:tblStyle w:val="TableGrid"/>
        <w:tblW w:w="9498" w:type="dxa"/>
        <w:tblInd w:w="-5" w:type="dxa"/>
        <w:tblLook w:val="04A0" w:firstRow="1" w:lastRow="0" w:firstColumn="1" w:lastColumn="0" w:noHBand="0" w:noVBand="1"/>
      </w:tblPr>
      <w:tblGrid>
        <w:gridCol w:w="9498"/>
      </w:tblGrid>
      <w:tr w:rsidR="003440B9" w14:paraId="567B63C1" w14:textId="77777777" w:rsidTr="00262087">
        <w:tc>
          <w:tcPr>
            <w:tcW w:w="9498" w:type="dxa"/>
            <w:shd w:val="clear" w:color="auto" w:fill="EED5EC" w:themeFill="text2" w:themeFillTint="33"/>
          </w:tcPr>
          <w:p w14:paraId="4A19AFD5" w14:textId="5972B8A2" w:rsidR="00C22733" w:rsidRDefault="00256973" w:rsidP="00665B9B">
            <w:pPr>
              <w:pStyle w:val="BodyText1"/>
              <w:spacing w:before="120" w:after="120" w:line="240" w:lineRule="auto"/>
            </w:pPr>
            <w:bookmarkStart w:id="14" w:name="_Hlk167309254"/>
            <w:r w:rsidRPr="00256973">
              <w:rPr>
                <w:b/>
                <w:bCs/>
              </w:rPr>
              <w:t>Snapshot</w:t>
            </w:r>
            <w:r w:rsidR="00011ED5">
              <w:rPr>
                <w:b/>
                <w:bCs/>
              </w:rPr>
              <w:t xml:space="preserve">:  </w:t>
            </w:r>
            <w:r>
              <w:t>P</w:t>
            </w:r>
            <w:r w:rsidR="003440B9">
              <w:t xml:space="preserve">ersonal information is </w:t>
            </w:r>
            <w:r w:rsidR="00C22733">
              <w:t xml:space="preserve">defined in the Privacy Act as </w:t>
            </w:r>
            <w:r w:rsidR="003440B9">
              <w:t xml:space="preserve">information </w:t>
            </w:r>
            <w:r w:rsidR="00C22733">
              <w:t>or opinion about an i</w:t>
            </w:r>
            <w:r w:rsidR="003440B9">
              <w:t xml:space="preserve">dentified </w:t>
            </w:r>
            <w:r w:rsidR="00C22733">
              <w:t xml:space="preserve">individual, or an individual who is </w:t>
            </w:r>
            <w:r w:rsidR="003440B9">
              <w:t>reasonably identifiable.</w:t>
            </w:r>
            <w:r w:rsidR="00C22733">
              <w:t xml:space="preserve"> This includes </w:t>
            </w:r>
            <w:proofErr w:type="gramStart"/>
            <w:r w:rsidR="00C22733">
              <w:t>whether or not</w:t>
            </w:r>
            <w:proofErr w:type="gramEnd"/>
            <w:r w:rsidR="00C22733">
              <w:t xml:space="preserve"> the information or opinion is </w:t>
            </w:r>
            <w:proofErr w:type="gramStart"/>
            <w:r w:rsidR="00C22733">
              <w:t xml:space="preserve">true, </w:t>
            </w:r>
            <w:r w:rsidR="00671AAA">
              <w:t>or</w:t>
            </w:r>
            <w:proofErr w:type="gramEnd"/>
            <w:r w:rsidR="00C22733">
              <w:t xml:space="preserve"> recorded in material form or not. </w:t>
            </w:r>
          </w:p>
        </w:tc>
      </w:tr>
    </w:tbl>
    <w:bookmarkEnd w:id="14"/>
    <w:p w14:paraId="30C41F29" w14:textId="267E3A6F" w:rsidR="00665B9B" w:rsidRDefault="00665B9B" w:rsidP="00AC21E6">
      <w:pPr>
        <w:pStyle w:val="BodyText1"/>
        <w:spacing w:before="120" w:after="120" w:line="240" w:lineRule="auto"/>
      </w:pPr>
      <w:r>
        <w:t xml:space="preserve">For NFPs, there may be a broad range of personal information that is collected and handled, such as information about donors, beneficiaries, volunteers and staff, as well as information that may be collected in the context of a fundraising campaign or charitable activity. </w:t>
      </w:r>
    </w:p>
    <w:p w14:paraId="36470510" w14:textId="523E5BEE" w:rsidR="00665B9B" w:rsidRDefault="00665B9B" w:rsidP="00665B9B">
      <w:pPr>
        <w:pStyle w:val="BodyText1"/>
        <w:spacing w:before="120" w:after="120" w:line="240" w:lineRule="auto"/>
      </w:pPr>
      <w:r w:rsidRPr="00784AA1">
        <w:t xml:space="preserve">Information does not need to have a name attached to be “personal information”. </w:t>
      </w:r>
      <w:r w:rsidR="00671AAA">
        <w:t xml:space="preserve">It may </w:t>
      </w:r>
      <w:r w:rsidR="00671AAA" w:rsidRPr="00671AAA">
        <w:t>include a person’s address, bank account details, photo</w:t>
      </w:r>
      <w:r w:rsidR="00671AAA">
        <w:t xml:space="preserve">graph, </w:t>
      </w:r>
      <w:r w:rsidR="00671AAA" w:rsidRPr="00671AAA">
        <w:t>information about</w:t>
      </w:r>
      <w:r w:rsidR="00671AAA">
        <w:t xml:space="preserve"> an individual’s donations and bequests, their employer, or what the </w:t>
      </w:r>
      <w:r w:rsidR="00671AAA" w:rsidRPr="00671AAA">
        <w:t>individual likes</w:t>
      </w:r>
      <w:r w:rsidR="00671AAA">
        <w:t xml:space="preserve"> and </w:t>
      </w:r>
      <w:r w:rsidR="00671AAA" w:rsidRPr="00671AAA">
        <w:t xml:space="preserve">their opinions. </w:t>
      </w:r>
    </w:p>
    <w:p w14:paraId="009BE921" w14:textId="24AF91D9" w:rsidR="00784AA1" w:rsidRDefault="00AA113B" w:rsidP="00AC21E6">
      <w:pPr>
        <w:pStyle w:val="BodyText1"/>
        <w:spacing w:before="120" w:after="120" w:line="240" w:lineRule="auto"/>
      </w:pPr>
      <w:r>
        <w:t xml:space="preserve">Personal information </w:t>
      </w:r>
      <w:r w:rsidR="00784AA1">
        <w:t>does not</w:t>
      </w:r>
      <w:r w:rsidR="00784AA1" w:rsidRPr="00784AA1">
        <w:t xml:space="preserve"> include </w:t>
      </w:r>
      <w:r w:rsidR="00C22733">
        <w:t xml:space="preserve">information about a </w:t>
      </w:r>
      <w:r w:rsidR="00784AA1" w:rsidRPr="00784AA1">
        <w:t>compan</w:t>
      </w:r>
      <w:r w:rsidR="00784AA1">
        <w:t>y</w:t>
      </w:r>
      <w:r w:rsidR="00784AA1" w:rsidRPr="00784AA1">
        <w:t xml:space="preserve"> or a deceased person. </w:t>
      </w:r>
    </w:p>
    <w:p w14:paraId="7235515A" w14:textId="1901B828" w:rsidR="003171D0" w:rsidRPr="003171D0" w:rsidRDefault="003171D0" w:rsidP="00E26D09">
      <w:pPr>
        <w:pStyle w:val="Heading3"/>
        <w:rPr>
          <w:i/>
          <w:iCs/>
        </w:rPr>
      </w:pPr>
      <w:r w:rsidRPr="003171D0">
        <w:t>‘</w:t>
      </w:r>
      <w:r>
        <w:t>R</w:t>
      </w:r>
      <w:r w:rsidRPr="003171D0">
        <w:t>easonably identifiable’</w:t>
      </w:r>
    </w:p>
    <w:p w14:paraId="3D449446" w14:textId="77777777" w:rsidR="00665B9B" w:rsidRDefault="00671AAA" w:rsidP="00AC21E6">
      <w:pPr>
        <w:pStyle w:val="BodyText1"/>
        <w:spacing w:before="120" w:after="120" w:line="240" w:lineRule="auto"/>
      </w:pPr>
      <w:r w:rsidRPr="00671AAA">
        <w:t>Whether an individual can be identified or is ‘reasonably identifiable’</w:t>
      </w:r>
      <w:r>
        <w:t xml:space="preserve"> depends on the circumstances, including </w:t>
      </w:r>
      <w:r w:rsidR="00784AA1" w:rsidRPr="00784AA1">
        <w:t>the nature and amount of information, who can access it, or whether information can be ‘linked’ to another piece of information</w:t>
      </w:r>
      <w:r w:rsidR="00665B9B">
        <w:t xml:space="preserve">, </w:t>
      </w:r>
      <w:r>
        <w:t xml:space="preserve">and the </w:t>
      </w:r>
      <w:r w:rsidRPr="00671AAA">
        <w:t>time and cost that would be involved in identifying them</w:t>
      </w:r>
      <w:r>
        <w:t xml:space="preserve">. </w:t>
      </w:r>
    </w:p>
    <w:p w14:paraId="5F4AE5C3" w14:textId="32352E79" w:rsidR="00671AAA" w:rsidRDefault="00665B9B" w:rsidP="00AC21E6">
      <w:pPr>
        <w:pStyle w:val="BodyText1"/>
        <w:spacing w:before="120" w:after="120" w:line="240" w:lineRule="auto"/>
        <w:rPr>
          <w:b/>
          <w:bCs/>
        </w:rPr>
      </w:pPr>
      <w:r w:rsidRPr="00671AAA">
        <w:t xml:space="preserve">Some information may not be personal information on its own. However, when combined with other information held or available to </w:t>
      </w:r>
      <w:r>
        <w:t>the APP entity</w:t>
      </w:r>
      <w:r w:rsidRPr="00671AAA">
        <w:t>, it may become ‘personal information’.</w:t>
      </w:r>
    </w:p>
    <w:p w14:paraId="33645EA9" w14:textId="3B524018" w:rsidR="00784AA1" w:rsidRDefault="003171D0" w:rsidP="00AC21E6">
      <w:pPr>
        <w:pStyle w:val="BodyText1"/>
        <w:spacing w:before="120" w:after="120" w:line="240" w:lineRule="auto"/>
      </w:pPr>
      <w:r w:rsidRPr="003171D0">
        <w:t>For example, i</w:t>
      </w:r>
      <w:r w:rsidR="00A3524B" w:rsidRPr="003171D0">
        <w:t>nformation</w:t>
      </w:r>
      <w:r w:rsidR="00A3524B">
        <w:t xml:space="preserve"> associated with a unique identifier assigned by a</w:t>
      </w:r>
      <w:r w:rsidR="00665B9B">
        <w:t>n</w:t>
      </w:r>
      <w:r w:rsidR="00A3524B">
        <w:t xml:space="preserve"> NFP (such as a donor ID) will be personal information for the </w:t>
      </w:r>
      <w:proofErr w:type="gramStart"/>
      <w:r w:rsidR="00A3524B">
        <w:t>NFP, but</w:t>
      </w:r>
      <w:proofErr w:type="gramEnd"/>
      <w:r w:rsidR="00A3524B">
        <w:t xml:space="preserve"> may not be personal information </w:t>
      </w:r>
      <w:r w:rsidR="00665B9B">
        <w:t>for other entities that do</w:t>
      </w:r>
      <w:r w:rsidR="00A3524B">
        <w:t xml:space="preserve"> not have access to the database connecting the unique identifier with that individual’s corresponding personal details.</w:t>
      </w:r>
    </w:p>
    <w:tbl>
      <w:tblPr>
        <w:tblStyle w:val="TableGrid"/>
        <w:tblW w:w="0" w:type="auto"/>
        <w:tblLook w:val="04A0" w:firstRow="1" w:lastRow="0" w:firstColumn="1" w:lastColumn="0" w:noHBand="0" w:noVBand="1"/>
      </w:tblPr>
      <w:tblGrid>
        <w:gridCol w:w="9402"/>
      </w:tblGrid>
      <w:tr w:rsidR="00671AAA" w14:paraId="05ED23E3" w14:textId="77777777" w:rsidTr="00671AAA">
        <w:tc>
          <w:tcPr>
            <w:tcW w:w="9402" w:type="dxa"/>
            <w:shd w:val="clear" w:color="auto" w:fill="FFFFCC" w:themeFill="accent6" w:themeFillTint="33"/>
          </w:tcPr>
          <w:p w14:paraId="5C3F5D5A" w14:textId="6D660EEC" w:rsidR="00671AAA" w:rsidRDefault="00665B9B" w:rsidP="00AC21E6">
            <w:pPr>
              <w:pStyle w:val="BodyText1"/>
              <w:spacing w:before="120" w:after="120" w:line="240" w:lineRule="auto"/>
            </w:pPr>
            <w:r w:rsidRPr="009140B7">
              <w:rPr>
                <w:b/>
                <w:bCs/>
                <w:sz w:val="32"/>
                <w:szCs w:val="36"/>
              </w:rPr>
              <w:sym w:font="Wingdings" w:char="F043"/>
            </w:r>
            <w:r>
              <w:rPr>
                <w:b/>
                <w:bCs/>
              </w:rPr>
              <w:t xml:space="preserve"> </w:t>
            </w:r>
            <w:r w:rsidR="00671AAA" w:rsidRPr="00671AAA">
              <w:rPr>
                <w:b/>
                <w:bCs/>
              </w:rPr>
              <w:t>Best practice tip:</w:t>
            </w:r>
            <w:r w:rsidR="00671AAA">
              <w:t xml:space="preserve"> </w:t>
            </w:r>
            <w:r w:rsidR="00671AAA" w:rsidRPr="00671AAA">
              <w:rPr>
                <w:shd w:val="clear" w:color="auto" w:fill="FFFFCC" w:themeFill="accent6" w:themeFillTint="33"/>
              </w:rPr>
              <w:t>If it is unclear whether an individual is ‘reasonably identifiable’</w:t>
            </w:r>
            <w:r w:rsidR="00671AAA">
              <w:rPr>
                <w:shd w:val="clear" w:color="auto" w:fill="FFFFCC" w:themeFill="accent6" w:themeFillTint="33"/>
              </w:rPr>
              <w:t xml:space="preserve">, an APP entity should </w:t>
            </w:r>
            <w:r w:rsidR="00671AAA" w:rsidRPr="00671AAA">
              <w:rPr>
                <w:shd w:val="clear" w:color="auto" w:fill="FFFFCC" w:themeFill="accent6" w:themeFillTint="33"/>
              </w:rPr>
              <w:t>err on the side of caution and treat the information as personal information</w:t>
            </w:r>
            <w:r w:rsidR="00671AAA">
              <w:rPr>
                <w:shd w:val="clear" w:color="auto" w:fill="FFFFCC" w:themeFill="accent6" w:themeFillTint="33"/>
              </w:rPr>
              <w:t xml:space="preserve">. </w:t>
            </w:r>
          </w:p>
        </w:tc>
      </w:tr>
    </w:tbl>
    <w:p w14:paraId="22ACC239" w14:textId="1FCBCF42" w:rsidR="00784AA1" w:rsidRPr="003171D0" w:rsidRDefault="00784AA1" w:rsidP="00E26D09">
      <w:pPr>
        <w:pStyle w:val="Heading3"/>
        <w:rPr>
          <w:i/>
          <w:iCs/>
        </w:rPr>
      </w:pPr>
      <w:r w:rsidRPr="003171D0">
        <w:t>Sensitive information</w:t>
      </w:r>
    </w:p>
    <w:p w14:paraId="5252DC90" w14:textId="0A06B1F1" w:rsidR="007951F4" w:rsidRPr="00A26146" w:rsidRDefault="007951F4" w:rsidP="007951F4">
      <w:pPr>
        <w:spacing w:before="120" w:after="120" w:line="240" w:lineRule="auto"/>
      </w:pPr>
      <w:r w:rsidRPr="00A26146">
        <w:t xml:space="preserve">Sensitive information is a subset of personal information that includes information or an opinion about a person’s racial or ethnic origin, political opinion or associations, religious or philosophical beliefs, trade union membership or associations, sexual orientation or practices, criminal record, health or genetic information, and some aspects of biometric information. </w:t>
      </w:r>
    </w:p>
    <w:p w14:paraId="569A9E7B" w14:textId="32501154" w:rsidR="00E81889" w:rsidRDefault="007951F4" w:rsidP="00AC21E6">
      <w:pPr>
        <w:pStyle w:val="BodyText1"/>
        <w:spacing w:before="120" w:after="120" w:line="240" w:lineRule="auto"/>
      </w:pPr>
      <w:r>
        <w:t>Generally, the</w:t>
      </w:r>
      <w:r w:rsidR="00E81889" w:rsidRPr="00E81889">
        <w:t xml:space="preserve"> Privacy Act applies a higher </w:t>
      </w:r>
      <w:r w:rsidR="00A26146">
        <w:t xml:space="preserve">standard of care </w:t>
      </w:r>
      <w:r>
        <w:t xml:space="preserve">(and affords a higher level of protection) </w:t>
      </w:r>
      <w:r w:rsidR="00A26146">
        <w:t>for sensitive information</w:t>
      </w:r>
      <w:r w:rsidR="00E81889" w:rsidRPr="00E81889">
        <w:t>.</w:t>
      </w:r>
    </w:p>
    <w:p w14:paraId="1F19E348" w14:textId="712DFF8B" w:rsidR="003440B9" w:rsidRDefault="00AA113B" w:rsidP="00D75F43">
      <w:pPr>
        <w:pStyle w:val="BodyText1"/>
        <w:jc w:val="center"/>
      </w:pPr>
      <w:r>
        <w:rPr>
          <w:noProof/>
        </w:rPr>
        <mc:AlternateContent>
          <mc:Choice Requires="wpg">
            <w:drawing>
              <wp:inline distT="0" distB="0" distL="0" distR="0" wp14:anchorId="77CAC790" wp14:editId="3CE900A8">
                <wp:extent cx="5641985" cy="2172832"/>
                <wp:effectExtent l="0" t="0" r="15875" b="18415"/>
                <wp:docPr id="1803692535" name="Group 2"/>
                <wp:cNvGraphicFramePr/>
                <a:graphic xmlns:a="http://schemas.openxmlformats.org/drawingml/2006/main">
                  <a:graphicData uri="http://schemas.microsoft.com/office/word/2010/wordprocessingGroup">
                    <wpg:wgp>
                      <wpg:cNvGrpSpPr/>
                      <wpg:grpSpPr>
                        <a:xfrm>
                          <a:off x="0" y="0"/>
                          <a:ext cx="5641985" cy="2172832"/>
                          <a:chOff x="225706" y="0"/>
                          <a:chExt cx="5110223" cy="2105343"/>
                        </a:xfrm>
                      </wpg:grpSpPr>
                      <wps:wsp>
                        <wps:cNvPr id="4" name="Oval 3">
                          <a:extLst>
                            <a:ext uri="{FF2B5EF4-FFF2-40B4-BE49-F238E27FC236}">
                              <a16:creationId xmlns:a16="http://schemas.microsoft.com/office/drawing/2014/main" id="{C7D9D074-4889-63A1-4158-22F1D9A151BF}"/>
                            </a:ext>
                          </a:extLst>
                        </wps:cNvPr>
                        <wps:cNvSpPr/>
                        <wps:spPr>
                          <a:xfrm>
                            <a:off x="225706" y="0"/>
                            <a:ext cx="5110223" cy="2105343"/>
                          </a:xfrm>
                          <a:prstGeom prst="ellipse">
                            <a:avLst/>
                          </a:prstGeom>
                          <a:solidFill>
                            <a:schemeClr val="accent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Oval 4">
                          <a:extLst>
                            <a:ext uri="{FF2B5EF4-FFF2-40B4-BE49-F238E27FC236}">
                              <a16:creationId xmlns:a16="http://schemas.microsoft.com/office/drawing/2014/main" id="{83FEA195-6D50-642B-6A22-7085A28D02D5}"/>
                            </a:ext>
                          </a:extLst>
                        </wps:cNvPr>
                        <wps:cNvSpPr/>
                        <wps:spPr>
                          <a:xfrm>
                            <a:off x="1978641" y="440146"/>
                            <a:ext cx="3062004" cy="1422906"/>
                          </a:xfrm>
                          <a:prstGeom prst="ellipse">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 name="TextBox 5">
                          <a:extLst>
                            <a:ext uri="{FF2B5EF4-FFF2-40B4-BE49-F238E27FC236}">
                              <a16:creationId xmlns:a16="http://schemas.microsoft.com/office/drawing/2014/main" id="{267EC7C8-575E-A667-6CA3-41F3801BC817}"/>
                            </a:ext>
                          </a:extLst>
                        </wps:cNvPr>
                        <wps:cNvSpPr txBox="1"/>
                        <wps:spPr>
                          <a:xfrm>
                            <a:off x="622093" y="297732"/>
                            <a:ext cx="1380362" cy="1719189"/>
                          </a:xfrm>
                          <a:prstGeom prst="rect">
                            <a:avLst/>
                          </a:prstGeom>
                          <a:noFill/>
                        </wps:spPr>
                        <wps:txbx>
                          <w:txbxContent>
                            <w:p w14:paraId="77F146EA" w14:textId="77777777" w:rsidR="003440B9" w:rsidRPr="00D75F43" w:rsidRDefault="003440B9" w:rsidP="00D138AC">
                              <w:pPr>
                                <w:spacing w:after="60"/>
                                <w:jc w:val="center"/>
                                <w:rPr>
                                  <w:rFonts w:cs="Arial"/>
                                  <w:color w:val="FFFFFF" w:themeColor="background1"/>
                                  <w:kern w:val="24"/>
                                  <w:szCs w:val="20"/>
                                  <w14:ligatures w14:val="none"/>
                                </w:rPr>
                              </w:pPr>
                              <w:r w:rsidRPr="00D75F43">
                                <w:rPr>
                                  <w:rFonts w:cs="Arial"/>
                                  <w:color w:val="FFFFFF" w:themeColor="background1"/>
                                  <w:kern w:val="24"/>
                                  <w:szCs w:val="20"/>
                                </w:rPr>
                                <w:t>Name</w:t>
                              </w:r>
                            </w:p>
                            <w:p w14:paraId="7E3A76F7" w14:textId="77777777" w:rsidR="003440B9" w:rsidRPr="00D75F43" w:rsidRDefault="003440B9" w:rsidP="00D138AC">
                              <w:pPr>
                                <w:spacing w:after="60"/>
                                <w:jc w:val="center"/>
                                <w:rPr>
                                  <w:rFonts w:cs="Arial"/>
                                  <w:color w:val="FFFFFF" w:themeColor="background1"/>
                                  <w:kern w:val="24"/>
                                  <w:szCs w:val="20"/>
                                </w:rPr>
                              </w:pPr>
                              <w:r w:rsidRPr="00D75F43">
                                <w:rPr>
                                  <w:rFonts w:cs="Arial"/>
                                  <w:color w:val="FFFFFF" w:themeColor="background1"/>
                                  <w:kern w:val="24"/>
                                  <w:szCs w:val="20"/>
                                </w:rPr>
                                <w:t>Contact details</w:t>
                              </w:r>
                            </w:p>
                            <w:p w14:paraId="23F2DA98" w14:textId="77777777" w:rsidR="003440B9" w:rsidRPr="00D75F43" w:rsidRDefault="003440B9" w:rsidP="00D138A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Financial information</w:t>
                              </w:r>
                            </w:p>
                            <w:p w14:paraId="66C3A325" w14:textId="77777777" w:rsidR="00372B6B" w:rsidRPr="00D75F43" w:rsidRDefault="00372B6B" w:rsidP="00372B6B">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Communication records</w:t>
                              </w:r>
                            </w:p>
                            <w:p w14:paraId="36B8AC3F" w14:textId="77777777" w:rsidR="003440B9" w:rsidRPr="00D75F43" w:rsidRDefault="003440B9" w:rsidP="00D138A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Donation records</w:t>
                              </w:r>
                            </w:p>
                            <w:p w14:paraId="65B4BB1C" w14:textId="77777777" w:rsidR="003440B9" w:rsidRPr="00D75F43" w:rsidRDefault="003440B9" w:rsidP="00D138A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Family information</w:t>
                              </w:r>
                            </w:p>
                            <w:p w14:paraId="617B1349" w14:textId="0B31A2A7" w:rsidR="003440B9" w:rsidRPr="00D75F43" w:rsidRDefault="003440B9" w:rsidP="00D138A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Photo</w:t>
                              </w:r>
                              <w:r w:rsidR="00372B6B" w:rsidRPr="00D75F43">
                                <w:rPr>
                                  <w:rFonts w:cs="Arial"/>
                                  <w:color w:val="FFFFFF" w:themeColor="background1"/>
                                  <w:kern w:val="24"/>
                                  <w:szCs w:val="20"/>
                                  <w:lang w:val="en-US"/>
                                </w:rPr>
                                <w:t>graphs</w:t>
                              </w:r>
                            </w:p>
                            <w:p w14:paraId="7F8B52DF" w14:textId="77777777" w:rsidR="00D138AC" w:rsidRDefault="00D138AC"/>
                          </w:txbxContent>
                        </wps:txbx>
                        <wps:bodyPr wrap="none" rtlCol="0">
                          <a:noAutofit/>
                        </wps:bodyPr>
                      </wps:wsp>
                      <wps:wsp>
                        <wps:cNvPr id="8" name="TextBox 7">
                          <a:extLst>
                            <a:ext uri="{FF2B5EF4-FFF2-40B4-BE49-F238E27FC236}">
                              <a16:creationId xmlns:a16="http://schemas.microsoft.com/office/drawing/2014/main" id="{B45178C3-59D4-23A6-09F5-1A96853BFC37}"/>
                            </a:ext>
                          </a:extLst>
                        </wps:cNvPr>
                        <wps:cNvSpPr txBox="1"/>
                        <wps:spPr>
                          <a:xfrm>
                            <a:off x="2098943" y="783195"/>
                            <a:ext cx="2922881" cy="1322140"/>
                          </a:xfrm>
                          <a:prstGeom prst="rect">
                            <a:avLst/>
                          </a:prstGeom>
                          <a:noFill/>
                        </wps:spPr>
                        <wps:txbx>
                          <w:txbxContent>
                            <w:p w14:paraId="7264BF4E" w14:textId="77777777" w:rsidR="00C17783" w:rsidRPr="00D75F43" w:rsidRDefault="00C17783" w:rsidP="00D138A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 xml:space="preserve">Health information </w:t>
                              </w:r>
                            </w:p>
                            <w:p w14:paraId="415729CF" w14:textId="77777777" w:rsidR="00C17783" w:rsidRPr="00D75F43" w:rsidRDefault="00C17783" w:rsidP="00C17783">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 xml:space="preserve">Criminal record </w:t>
                              </w:r>
                            </w:p>
                            <w:p w14:paraId="3BFA57BA" w14:textId="77777777" w:rsidR="00C17783" w:rsidRPr="00D75F43" w:rsidRDefault="00C17783" w:rsidP="00C17783">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Sexual orientation or practices</w:t>
                              </w:r>
                            </w:p>
                            <w:p w14:paraId="120FDDCF" w14:textId="5F75B070" w:rsidR="003440B9" w:rsidRPr="00D75F43" w:rsidRDefault="003440B9" w:rsidP="004E4CB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Racial or ethnic origin</w:t>
                              </w:r>
                              <w:r w:rsidR="004E4CBC" w:rsidRPr="00D75F43">
                                <w:rPr>
                                  <w:rFonts w:cs="Arial"/>
                                  <w:color w:val="FFFFFF" w:themeColor="background1"/>
                                  <w:kern w:val="24"/>
                                  <w:szCs w:val="20"/>
                                  <w:lang w:val="en-US"/>
                                  <w14:ligatures w14:val="none"/>
                                </w:rPr>
                                <w:t xml:space="preserve"> </w:t>
                              </w:r>
                            </w:p>
                            <w:p w14:paraId="3E2A04B4" w14:textId="3A81B069" w:rsidR="003440B9" w:rsidRPr="00D75F43" w:rsidRDefault="003440B9" w:rsidP="00D75F43">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Religious beliefs</w:t>
                              </w:r>
                              <w:r w:rsidR="00D75F43">
                                <w:rPr>
                                  <w:rFonts w:cs="Arial"/>
                                  <w:color w:val="FFFFFF" w:themeColor="background1"/>
                                  <w:kern w:val="24"/>
                                  <w:szCs w:val="20"/>
                                  <w:lang w:val="en-US"/>
                                </w:rPr>
                                <w:t xml:space="preserve"> </w:t>
                              </w:r>
                            </w:p>
                          </w:txbxContent>
                        </wps:txbx>
                        <wps:bodyPr wrap="square" rtlCol="0">
                          <a:noAutofit/>
                        </wps:bodyPr>
                      </wps:wsp>
                      <wps:wsp>
                        <wps:cNvPr id="9" name="TextBox 8">
                          <a:extLst>
                            <a:ext uri="{FF2B5EF4-FFF2-40B4-BE49-F238E27FC236}">
                              <a16:creationId xmlns:a16="http://schemas.microsoft.com/office/drawing/2014/main" id="{878FB5A1-7288-4179-7D5B-12CB4EC7990A}"/>
                            </a:ext>
                          </a:extLst>
                        </wps:cNvPr>
                        <wps:cNvSpPr txBox="1"/>
                        <wps:spPr>
                          <a:xfrm>
                            <a:off x="2662965" y="526392"/>
                            <a:ext cx="1732915" cy="419100"/>
                          </a:xfrm>
                          <a:prstGeom prst="rect">
                            <a:avLst/>
                          </a:prstGeom>
                          <a:noFill/>
                        </wps:spPr>
                        <wps:txbx>
                          <w:txbxContent>
                            <w:p w14:paraId="76CDDFAD" w14:textId="6C494BD0" w:rsidR="003440B9" w:rsidRPr="00D75F43" w:rsidRDefault="003440B9" w:rsidP="00D75F43">
                              <w:pPr>
                                <w:jc w:val="center"/>
                                <w:rPr>
                                  <w:rFonts w:cs="Arial"/>
                                  <w:b/>
                                  <w:bCs/>
                                  <w:color w:val="FFFFFF" w:themeColor="background1"/>
                                  <w:kern w:val="24"/>
                                  <w:sz w:val="24"/>
                                  <w:szCs w:val="24"/>
                                  <w14:ligatures w14:val="none"/>
                                </w:rPr>
                              </w:pPr>
                              <w:r w:rsidRPr="00D75F43">
                                <w:rPr>
                                  <w:rFonts w:cs="Arial"/>
                                  <w:b/>
                                  <w:bCs/>
                                  <w:color w:val="FFFFFF" w:themeColor="background1"/>
                                  <w:kern w:val="24"/>
                                  <w:sz w:val="24"/>
                                  <w:szCs w:val="24"/>
                                </w:rPr>
                                <w:t>Sensitive Information</w:t>
                              </w:r>
                            </w:p>
                          </w:txbxContent>
                        </wps:txbx>
                        <wps:bodyPr wrap="square" rtlCol="0">
                          <a:noAutofit/>
                        </wps:bodyPr>
                      </wps:wsp>
                      <wps:wsp>
                        <wps:cNvPr id="10" name="TextBox 9">
                          <a:extLst>
                            <a:ext uri="{FF2B5EF4-FFF2-40B4-BE49-F238E27FC236}">
                              <a16:creationId xmlns:a16="http://schemas.microsoft.com/office/drawing/2014/main" id="{75DC3585-7BE0-0E1C-32F7-333C74EA13D0}"/>
                            </a:ext>
                          </a:extLst>
                        </wps:cNvPr>
                        <wps:cNvSpPr txBox="1"/>
                        <wps:spPr>
                          <a:xfrm>
                            <a:off x="1905629" y="76168"/>
                            <a:ext cx="1707515" cy="419100"/>
                          </a:xfrm>
                          <a:prstGeom prst="rect">
                            <a:avLst/>
                          </a:prstGeom>
                          <a:noFill/>
                        </wps:spPr>
                        <wps:txbx>
                          <w:txbxContent>
                            <w:p w14:paraId="530AE110" w14:textId="0F69164C" w:rsidR="003440B9" w:rsidRPr="00D75F43" w:rsidRDefault="003440B9" w:rsidP="00D75F43">
                              <w:pPr>
                                <w:jc w:val="center"/>
                                <w:rPr>
                                  <w:rFonts w:cs="Arial"/>
                                  <w:b/>
                                  <w:bCs/>
                                  <w:color w:val="FFFFFF" w:themeColor="background1"/>
                                  <w:kern w:val="24"/>
                                  <w:sz w:val="24"/>
                                  <w:szCs w:val="24"/>
                                  <w14:ligatures w14:val="none"/>
                                </w:rPr>
                              </w:pPr>
                              <w:r w:rsidRPr="00D75F43">
                                <w:rPr>
                                  <w:rFonts w:cs="Arial"/>
                                  <w:b/>
                                  <w:bCs/>
                                  <w:color w:val="FFFFFF" w:themeColor="background1"/>
                                  <w:kern w:val="24"/>
                                  <w:sz w:val="24"/>
                                  <w:szCs w:val="24"/>
                                </w:rPr>
                                <w:t>Personal Information</w:t>
                              </w:r>
                            </w:p>
                          </w:txbxContent>
                        </wps:txbx>
                        <wps:bodyPr wrap="square" rtlCol="0">
                          <a:noAutofit/>
                        </wps:bodyPr>
                      </wps:wsp>
                    </wpg:wgp>
                  </a:graphicData>
                </a:graphic>
              </wp:inline>
            </w:drawing>
          </mc:Choice>
          <mc:Fallback>
            <w:pict>
              <v:group w14:anchorId="77CAC790" id="Group 2" o:spid="_x0000_s1026" style="width:444.25pt;height:171.1pt;mso-position-horizontal-relative:char;mso-position-vertical-relative:line" coordorigin="2257" coordsize="51102,2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">
                <v:oval id="Oval 3" o:spid="_x0000_s1027" style="position:absolute;left:2257;width:51102;height:2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" fillcolor="#242057 [3205]" strokecolor="#242057 [3214]" strokeweight="1pt">
                  <v:stroke joinstyle="miter"/>
                </v:oval>
                <v:oval id="Oval 4" o:spid="_x0000_s1028" style="position:absolute;left:19786;top:4401;width:30620;height:1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" fillcolor="#cd82c8 [1940]" strokecolor="#170916 [484]" strokeweight="1pt">
                  <v:stroke joinstyle="miter"/>
                </v:oval>
                <v:shapetype id="_x0000_t202" coordsize="21600,21600" o:spt="202" path="m,l,21600r21600,l21600,xe">
                  <v:stroke joinstyle="miter"/>
                  <v:path gradientshapeok="t" o:connecttype="rect"/>
                </v:shapetype>
                <v:shape id="TextBox 5" o:spid="_x0000_s1029" type="#_x0000_t202" style="position:absolute;left:6220;top:2977;width:13804;height:171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77F146EA" w14:textId="77777777" w:rsidR="003440B9" w:rsidRPr="00D75F43" w:rsidRDefault="003440B9" w:rsidP="00D138AC">
                        <w:pPr>
                          <w:spacing w:after="60"/>
                          <w:jc w:val="center"/>
                          <w:rPr>
                            <w:rFonts w:cs="Arial"/>
                            <w:color w:val="FFFFFF" w:themeColor="background1"/>
                            <w:kern w:val="24"/>
                            <w:szCs w:val="20"/>
                            <w14:ligatures w14:val="none"/>
                          </w:rPr>
                        </w:pPr>
                        <w:r w:rsidRPr="00D75F43">
                          <w:rPr>
                            <w:rFonts w:cs="Arial"/>
                            <w:color w:val="FFFFFF" w:themeColor="background1"/>
                            <w:kern w:val="24"/>
                            <w:szCs w:val="20"/>
                          </w:rPr>
                          <w:t>Name</w:t>
                        </w:r>
                      </w:p>
                      <w:p w14:paraId="7E3A76F7" w14:textId="77777777" w:rsidR="003440B9" w:rsidRPr="00D75F43" w:rsidRDefault="003440B9" w:rsidP="00D138AC">
                        <w:pPr>
                          <w:spacing w:after="60"/>
                          <w:jc w:val="center"/>
                          <w:rPr>
                            <w:rFonts w:cs="Arial"/>
                            <w:color w:val="FFFFFF" w:themeColor="background1"/>
                            <w:kern w:val="24"/>
                            <w:szCs w:val="20"/>
                          </w:rPr>
                        </w:pPr>
                        <w:r w:rsidRPr="00D75F43">
                          <w:rPr>
                            <w:rFonts w:cs="Arial"/>
                            <w:color w:val="FFFFFF" w:themeColor="background1"/>
                            <w:kern w:val="24"/>
                            <w:szCs w:val="20"/>
                          </w:rPr>
                          <w:t>Contact details</w:t>
                        </w:r>
                      </w:p>
                      <w:p w14:paraId="23F2DA98" w14:textId="77777777" w:rsidR="003440B9" w:rsidRPr="00D75F43" w:rsidRDefault="003440B9" w:rsidP="00D138A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Financial information</w:t>
                        </w:r>
                      </w:p>
                      <w:p w14:paraId="66C3A325" w14:textId="77777777" w:rsidR="00372B6B" w:rsidRPr="00D75F43" w:rsidRDefault="00372B6B" w:rsidP="00372B6B">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Communication records</w:t>
                        </w:r>
                      </w:p>
                      <w:p w14:paraId="36B8AC3F" w14:textId="77777777" w:rsidR="003440B9" w:rsidRPr="00D75F43" w:rsidRDefault="003440B9" w:rsidP="00D138A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Donation records</w:t>
                        </w:r>
                      </w:p>
                      <w:p w14:paraId="65B4BB1C" w14:textId="77777777" w:rsidR="003440B9" w:rsidRPr="00D75F43" w:rsidRDefault="003440B9" w:rsidP="00D138A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Family information</w:t>
                        </w:r>
                      </w:p>
                      <w:p w14:paraId="617B1349" w14:textId="0B31A2A7" w:rsidR="003440B9" w:rsidRPr="00D75F43" w:rsidRDefault="003440B9" w:rsidP="00D138A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Photo</w:t>
                        </w:r>
                        <w:r w:rsidR="00372B6B" w:rsidRPr="00D75F43">
                          <w:rPr>
                            <w:rFonts w:cs="Arial"/>
                            <w:color w:val="FFFFFF" w:themeColor="background1"/>
                            <w:kern w:val="24"/>
                            <w:szCs w:val="20"/>
                            <w:lang w:val="en-US"/>
                          </w:rPr>
                          <w:t>graphs</w:t>
                        </w:r>
                      </w:p>
                      <w:p w14:paraId="7F8B52DF" w14:textId="77777777" w:rsidR="00D138AC" w:rsidRDefault="00D138AC"/>
                    </w:txbxContent>
                  </v:textbox>
                </v:shape>
                <v:shape id="TextBox 7" o:spid="_x0000_s1030" type="#_x0000_t202" style="position:absolute;left:20989;top:7831;width:29229;height:1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264BF4E" w14:textId="77777777" w:rsidR="00C17783" w:rsidRPr="00D75F43" w:rsidRDefault="00C17783" w:rsidP="00D138A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 xml:space="preserve">Health information </w:t>
                        </w:r>
                      </w:p>
                      <w:p w14:paraId="415729CF" w14:textId="77777777" w:rsidR="00C17783" w:rsidRPr="00D75F43" w:rsidRDefault="00C17783" w:rsidP="00C17783">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 xml:space="preserve">Criminal record </w:t>
                        </w:r>
                      </w:p>
                      <w:p w14:paraId="3BFA57BA" w14:textId="77777777" w:rsidR="00C17783" w:rsidRPr="00D75F43" w:rsidRDefault="00C17783" w:rsidP="00C17783">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Sexual orientation or practices</w:t>
                        </w:r>
                      </w:p>
                      <w:p w14:paraId="120FDDCF" w14:textId="5F75B070" w:rsidR="003440B9" w:rsidRPr="00D75F43" w:rsidRDefault="003440B9" w:rsidP="004E4CBC">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Racial or ethnic origin</w:t>
                        </w:r>
                        <w:r w:rsidR="004E4CBC" w:rsidRPr="00D75F43">
                          <w:rPr>
                            <w:rFonts w:cs="Arial"/>
                            <w:color w:val="FFFFFF" w:themeColor="background1"/>
                            <w:kern w:val="24"/>
                            <w:szCs w:val="20"/>
                            <w:lang w:val="en-US"/>
                            <w14:ligatures w14:val="none"/>
                          </w:rPr>
                          <w:t xml:space="preserve"> </w:t>
                        </w:r>
                      </w:p>
                      <w:p w14:paraId="3E2A04B4" w14:textId="3A81B069" w:rsidR="003440B9" w:rsidRPr="00D75F43" w:rsidRDefault="003440B9" w:rsidP="00D75F43">
                        <w:pPr>
                          <w:spacing w:after="60"/>
                          <w:jc w:val="center"/>
                          <w:rPr>
                            <w:rFonts w:cs="Arial"/>
                            <w:color w:val="FFFFFF" w:themeColor="background1"/>
                            <w:kern w:val="24"/>
                            <w:szCs w:val="20"/>
                            <w:lang w:val="en-US"/>
                          </w:rPr>
                        </w:pPr>
                        <w:r w:rsidRPr="00D75F43">
                          <w:rPr>
                            <w:rFonts w:cs="Arial"/>
                            <w:color w:val="FFFFFF" w:themeColor="background1"/>
                            <w:kern w:val="24"/>
                            <w:szCs w:val="20"/>
                            <w:lang w:val="en-US"/>
                          </w:rPr>
                          <w:t>Religious beliefs</w:t>
                        </w:r>
                        <w:r w:rsidR="00D75F43">
                          <w:rPr>
                            <w:rFonts w:cs="Arial"/>
                            <w:color w:val="FFFFFF" w:themeColor="background1"/>
                            <w:kern w:val="24"/>
                            <w:szCs w:val="20"/>
                            <w:lang w:val="en-US"/>
                          </w:rPr>
                          <w:t xml:space="preserve"> </w:t>
                        </w:r>
                      </w:p>
                    </w:txbxContent>
                  </v:textbox>
                </v:shape>
                <v:shape id="TextBox 8" o:spid="_x0000_s1031" type="#_x0000_t202" style="position:absolute;left:26629;top:5263;width:1732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6CDDFAD" w14:textId="6C494BD0" w:rsidR="003440B9" w:rsidRPr="00D75F43" w:rsidRDefault="003440B9" w:rsidP="00D75F43">
                        <w:pPr>
                          <w:jc w:val="center"/>
                          <w:rPr>
                            <w:rFonts w:cs="Arial"/>
                            <w:b/>
                            <w:bCs/>
                            <w:color w:val="FFFFFF" w:themeColor="background1"/>
                            <w:kern w:val="24"/>
                            <w:sz w:val="24"/>
                            <w:szCs w:val="24"/>
                            <w14:ligatures w14:val="none"/>
                          </w:rPr>
                        </w:pPr>
                        <w:r w:rsidRPr="00D75F43">
                          <w:rPr>
                            <w:rFonts w:cs="Arial"/>
                            <w:b/>
                            <w:bCs/>
                            <w:color w:val="FFFFFF" w:themeColor="background1"/>
                            <w:kern w:val="24"/>
                            <w:sz w:val="24"/>
                            <w:szCs w:val="24"/>
                          </w:rPr>
                          <w:t>Sensitive Information</w:t>
                        </w:r>
                      </w:p>
                    </w:txbxContent>
                  </v:textbox>
                </v:shape>
                <v:shape id="TextBox 9" o:spid="_x0000_s1032" type="#_x0000_t202" style="position:absolute;left:19056;top:761;width:1707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30AE110" w14:textId="0F69164C" w:rsidR="003440B9" w:rsidRPr="00D75F43" w:rsidRDefault="003440B9" w:rsidP="00D75F43">
                        <w:pPr>
                          <w:jc w:val="center"/>
                          <w:rPr>
                            <w:rFonts w:cs="Arial"/>
                            <w:b/>
                            <w:bCs/>
                            <w:color w:val="FFFFFF" w:themeColor="background1"/>
                            <w:kern w:val="24"/>
                            <w:sz w:val="24"/>
                            <w:szCs w:val="24"/>
                            <w14:ligatures w14:val="none"/>
                          </w:rPr>
                        </w:pPr>
                        <w:r w:rsidRPr="00D75F43">
                          <w:rPr>
                            <w:rFonts w:cs="Arial"/>
                            <w:b/>
                            <w:bCs/>
                            <w:color w:val="FFFFFF" w:themeColor="background1"/>
                            <w:kern w:val="24"/>
                            <w:sz w:val="24"/>
                            <w:szCs w:val="24"/>
                          </w:rPr>
                          <w:t>Personal Information</w:t>
                        </w:r>
                      </w:p>
                    </w:txbxContent>
                  </v:textbox>
                </v:shape>
                <w10:anchorlock/>
              </v:group>
            </w:pict>
          </mc:Fallback>
        </mc:AlternateContent>
      </w:r>
    </w:p>
    <w:p w14:paraId="5550C400" w14:textId="5A8CC214" w:rsidR="006623A8" w:rsidRPr="00403E4D" w:rsidRDefault="006623A8" w:rsidP="00E26D09">
      <w:pPr>
        <w:pStyle w:val="Heading2"/>
      </w:pPr>
      <w:bookmarkStart w:id="15" w:name="_Toc170142399"/>
      <w:r w:rsidRPr="00403E4D">
        <w:lastRenderedPageBreak/>
        <w:t xml:space="preserve">Are </w:t>
      </w:r>
      <w:r w:rsidR="00035789" w:rsidRPr="00403E4D">
        <w:t>NFPs</w:t>
      </w:r>
      <w:r w:rsidRPr="00403E4D">
        <w:t xml:space="preserve"> require</w:t>
      </w:r>
      <w:r w:rsidR="00F8485A" w:rsidRPr="00403E4D">
        <w:t>d</w:t>
      </w:r>
      <w:r w:rsidRPr="00403E4D">
        <w:t xml:space="preserve"> to comply with the Privacy Act?</w:t>
      </w:r>
      <w:bookmarkEnd w:id="15"/>
      <w:r w:rsidRPr="00403E4D">
        <w:t xml:space="preserve"> </w:t>
      </w:r>
    </w:p>
    <w:tbl>
      <w:tblPr>
        <w:tblStyle w:val="TableGrid"/>
        <w:tblW w:w="9498" w:type="dxa"/>
        <w:tblInd w:w="-5" w:type="dxa"/>
        <w:tblLook w:val="04A0" w:firstRow="1" w:lastRow="0" w:firstColumn="1" w:lastColumn="0" w:noHBand="0" w:noVBand="1"/>
      </w:tblPr>
      <w:tblGrid>
        <w:gridCol w:w="9498"/>
      </w:tblGrid>
      <w:tr w:rsidR="004E4CBC" w14:paraId="02B40827" w14:textId="77777777" w:rsidTr="00262087">
        <w:tc>
          <w:tcPr>
            <w:tcW w:w="9498" w:type="dxa"/>
            <w:shd w:val="clear" w:color="auto" w:fill="EED5EC" w:themeFill="text2" w:themeFillTint="33"/>
          </w:tcPr>
          <w:p w14:paraId="556AF133" w14:textId="38D3ACA2" w:rsidR="004E4CBC" w:rsidRDefault="00256973" w:rsidP="00C108B4">
            <w:pPr>
              <w:pStyle w:val="BodyText1"/>
              <w:spacing w:before="120" w:after="120"/>
            </w:pPr>
            <w:r w:rsidRPr="00256973">
              <w:rPr>
                <w:b/>
                <w:bCs/>
              </w:rPr>
              <w:t>Snapshot</w:t>
            </w:r>
            <w:r>
              <w:t xml:space="preserve">: </w:t>
            </w:r>
            <w:r w:rsidR="004E4CBC">
              <w:t>Whether an NFP will need to comply with the Privacy Act depends on its size and activities.</w:t>
            </w:r>
            <w:r w:rsidR="00A3524B">
              <w:t xml:space="preserve"> There is no general exemption for the activities of charitable organisations or other NFPs under the Privacy Act (compared to, for example, under spam legislation).</w:t>
            </w:r>
          </w:p>
        </w:tc>
      </w:tr>
    </w:tbl>
    <w:p w14:paraId="4FA96362" w14:textId="77777777" w:rsidR="004E4CBC" w:rsidRDefault="004E4CBC" w:rsidP="004E4CBC">
      <w:pPr>
        <w:pStyle w:val="NoSpacing"/>
      </w:pPr>
    </w:p>
    <w:p w14:paraId="5BB21576" w14:textId="39115CB8" w:rsidR="0086346A" w:rsidRPr="0086346A" w:rsidRDefault="0086346A" w:rsidP="00A3524B">
      <w:pPr>
        <w:pStyle w:val="BodyText1"/>
        <w:spacing w:before="120" w:after="120" w:line="240" w:lineRule="auto"/>
      </w:pPr>
      <w:r w:rsidRPr="0086346A">
        <w:t xml:space="preserve">The </w:t>
      </w:r>
      <w:r w:rsidRPr="00DF2306">
        <w:t>Privacy</w:t>
      </w:r>
      <w:r w:rsidRPr="0086346A">
        <w:t xml:space="preserve"> Act generally applies to private sector organisations and Commonwealth government agencies (called </w:t>
      </w:r>
      <w:r>
        <w:t>‘</w:t>
      </w:r>
      <w:r w:rsidRPr="00403E4D">
        <w:rPr>
          <w:b/>
          <w:bCs/>
        </w:rPr>
        <w:t>APP entities</w:t>
      </w:r>
      <w:r w:rsidRPr="00403E4D">
        <w:t>’</w:t>
      </w:r>
      <w:r w:rsidRPr="0086346A">
        <w:t xml:space="preserve">). There are some exemptions from the application of the Privacy Act. </w:t>
      </w:r>
    </w:p>
    <w:p w14:paraId="2B1EBD2B" w14:textId="4D1B4F11" w:rsidR="007550F3" w:rsidRDefault="004E4CBC" w:rsidP="00A3524B">
      <w:pPr>
        <w:pStyle w:val="BodyText1"/>
        <w:spacing w:before="120" w:after="120" w:line="240" w:lineRule="auto"/>
      </w:pPr>
      <w:r>
        <w:t xml:space="preserve">In general, an NFP </w:t>
      </w:r>
      <w:r w:rsidR="00DF2306" w:rsidRPr="00DF2306">
        <w:t xml:space="preserve">will </w:t>
      </w:r>
      <w:r>
        <w:t xml:space="preserve">be an APP entity </w:t>
      </w:r>
      <w:r w:rsidR="007550F3">
        <w:t>if</w:t>
      </w:r>
      <w:r w:rsidR="008E18EF">
        <w:t xml:space="preserve"> it meets any of the following: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46"/>
        <w:gridCol w:w="8556"/>
      </w:tblGrid>
      <w:tr w:rsidR="00A3524B" w14:paraId="4FAAF403" w14:textId="77777777" w:rsidTr="005057A0">
        <w:tc>
          <w:tcPr>
            <w:tcW w:w="846" w:type="dxa"/>
          </w:tcPr>
          <w:p w14:paraId="32698538" w14:textId="505FDEE2" w:rsidR="00A3524B" w:rsidRDefault="005057A0" w:rsidP="00A3524B">
            <w:pPr>
              <w:pStyle w:val="BodyText1"/>
              <w:spacing w:before="120" w:after="120" w:line="240" w:lineRule="auto"/>
            </w:pPr>
            <w:r w:rsidRPr="005057A0">
              <w:rPr>
                <w:sz w:val="36"/>
                <w:szCs w:val="40"/>
              </w:rPr>
              <w:sym w:font="Wingdings" w:char="F0FE"/>
            </w:r>
          </w:p>
        </w:tc>
        <w:tc>
          <w:tcPr>
            <w:tcW w:w="8556" w:type="dxa"/>
          </w:tcPr>
          <w:p w14:paraId="02C7D0E0" w14:textId="77777777" w:rsidR="00A3524B" w:rsidRDefault="00A3524B" w:rsidP="00A3524B">
            <w:pPr>
              <w:pStyle w:val="BodyText1"/>
              <w:spacing w:before="120" w:after="120" w:line="240" w:lineRule="auto"/>
            </w:pPr>
            <w:r>
              <w:t>A</w:t>
            </w:r>
            <w:r w:rsidRPr="00DF2306">
              <w:t>nnual turnover greater than $3 million</w:t>
            </w:r>
            <w:r>
              <w:t xml:space="preserve"> (that is, not a </w:t>
            </w:r>
            <w:hyperlink r:id="rId24" w:history="1">
              <w:r w:rsidRPr="00CC6B56">
                <w:rPr>
                  <w:rStyle w:val="Hyperlink"/>
                </w:rPr>
                <w:t>small business</w:t>
              </w:r>
            </w:hyperlink>
            <w:r>
              <w:t>)</w:t>
            </w:r>
          </w:p>
          <w:p w14:paraId="15288CB7" w14:textId="677B52FF" w:rsidR="00E844FE" w:rsidRPr="00E844FE" w:rsidRDefault="00E844FE" w:rsidP="00A3524B">
            <w:pPr>
              <w:pStyle w:val="BodyText1"/>
              <w:spacing w:before="120" w:after="120" w:line="240" w:lineRule="auto"/>
              <w:rPr>
                <w:i/>
                <w:iCs/>
              </w:rPr>
            </w:pPr>
            <w:r w:rsidRPr="00E844FE">
              <w:rPr>
                <w:i/>
                <w:iCs/>
              </w:rPr>
              <w:t>Annual turnover for the purposes of the Privacy Act includes all income from all sources. It does not include assets held, capital gains or proceeds of capital sales</w:t>
            </w:r>
          </w:p>
        </w:tc>
      </w:tr>
      <w:tr w:rsidR="005057A0" w14:paraId="42B159F8" w14:textId="77777777" w:rsidTr="005057A0">
        <w:tc>
          <w:tcPr>
            <w:tcW w:w="846" w:type="dxa"/>
          </w:tcPr>
          <w:p w14:paraId="6C600562" w14:textId="065962A2" w:rsidR="005057A0" w:rsidRDefault="005057A0" w:rsidP="005057A0">
            <w:pPr>
              <w:pStyle w:val="BodyText1"/>
              <w:spacing w:before="120" w:after="120" w:line="240" w:lineRule="auto"/>
            </w:pPr>
            <w:r w:rsidRPr="00667893">
              <w:rPr>
                <w:sz w:val="36"/>
                <w:szCs w:val="40"/>
              </w:rPr>
              <w:sym w:font="Wingdings" w:char="F0FE"/>
            </w:r>
          </w:p>
        </w:tc>
        <w:tc>
          <w:tcPr>
            <w:tcW w:w="8556" w:type="dxa"/>
          </w:tcPr>
          <w:p w14:paraId="11C26216" w14:textId="77777777" w:rsidR="005057A0" w:rsidRDefault="005057A0" w:rsidP="005057A0">
            <w:pPr>
              <w:pStyle w:val="BodyText1"/>
              <w:spacing w:before="120" w:after="120" w:line="240" w:lineRule="auto"/>
            </w:pPr>
            <w:r>
              <w:t>Provides a health service to a person, even if that service is not its primary activity)</w:t>
            </w:r>
          </w:p>
          <w:p w14:paraId="3ABB68D4" w14:textId="3448C74C" w:rsidR="00E844FE" w:rsidRDefault="00E844FE" w:rsidP="005057A0">
            <w:pPr>
              <w:pStyle w:val="BodyText1"/>
              <w:spacing w:before="120" w:after="120" w:line="240" w:lineRule="auto"/>
            </w:pPr>
            <w:r w:rsidRPr="00E844FE">
              <w:rPr>
                <w:i/>
                <w:iCs/>
              </w:rPr>
              <w:t xml:space="preserve">For example, providing </w:t>
            </w:r>
            <w:r>
              <w:rPr>
                <w:i/>
                <w:iCs/>
              </w:rPr>
              <w:t xml:space="preserve">a service to help improve diet or fitness </w:t>
            </w:r>
          </w:p>
        </w:tc>
      </w:tr>
      <w:tr w:rsidR="005057A0" w14:paraId="0F3A7301" w14:textId="77777777" w:rsidTr="005057A0">
        <w:tc>
          <w:tcPr>
            <w:tcW w:w="846" w:type="dxa"/>
          </w:tcPr>
          <w:p w14:paraId="28D5477A" w14:textId="2E299873" w:rsidR="005057A0" w:rsidRDefault="005057A0" w:rsidP="005057A0">
            <w:pPr>
              <w:pStyle w:val="BodyText1"/>
              <w:spacing w:before="120" w:after="120" w:line="240" w:lineRule="auto"/>
            </w:pPr>
            <w:r w:rsidRPr="00667893">
              <w:rPr>
                <w:sz w:val="36"/>
                <w:szCs w:val="40"/>
              </w:rPr>
              <w:sym w:font="Wingdings" w:char="F0FE"/>
            </w:r>
          </w:p>
        </w:tc>
        <w:tc>
          <w:tcPr>
            <w:tcW w:w="8556" w:type="dxa"/>
          </w:tcPr>
          <w:p w14:paraId="6FF9C960" w14:textId="051D1228" w:rsidR="00B300ED" w:rsidRDefault="005057A0" w:rsidP="005057A0">
            <w:pPr>
              <w:pStyle w:val="BodyText1"/>
              <w:spacing w:before="120" w:after="120" w:line="240" w:lineRule="auto"/>
            </w:pPr>
            <w:r>
              <w:t xml:space="preserve">Buys or sells personal </w:t>
            </w:r>
            <w:r w:rsidR="00A60652">
              <w:t>information.</w:t>
            </w:r>
            <w:r>
              <w:t xml:space="preserve"> </w:t>
            </w:r>
          </w:p>
          <w:p w14:paraId="1923D8A2" w14:textId="36C1AF59" w:rsidR="005057A0" w:rsidRDefault="00B300ED" w:rsidP="005057A0">
            <w:pPr>
              <w:pStyle w:val="BodyText1"/>
              <w:spacing w:before="120" w:after="120" w:line="240" w:lineRule="auto"/>
            </w:pPr>
            <w:r w:rsidRPr="00B300ED">
              <w:rPr>
                <w:i/>
                <w:iCs/>
              </w:rPr>
              <w:t>F</w:t>
            </w:r>
            <w:r w:rsidR="005057A0" w:rsidRPr="00B300ED">
              <w:rPr>
                <w:i/>
                <w:iCs/>
              </w:rPr>
              <w:t>or example, buying or selling donor lists</w:t>
            </w:r>
            <w:r>
              <w:rPr>
                <w:i/>
                <w:iCs/>
              </w:rPr>
              <w:t>, providing a donor list in exchange for sponsorship</w:t>
            </w:r>
          </w:p>
        </w:tc>
      </w:tr>
      <w:tr w:rsidR="005057A0" w14:paraId="148DE912" w14:textId="77777777" w:rsidTr="005057A0">
        <w:tc>
          <w:tcPr>
            <w:tcW w:w="846" w:type="dxa"/>
          </w:tcPr>
          <w:p w14:paraId="505AB106" w14:textId="0CCA5093" w:rsidR="005057A0" w:rsidRDefault="005057A0" w:rsidP="005057A0">
            <w:pPr>
              <w:pStyle w:val="BodyText1"/>
              <w:spacing w:before="120" w:after="120" w:line="240" w:lineRule="auto"/>
            </w:pPr>
            <w:r w:rsidRPr="00667893">
              <w:rPr>
                <w:sz w:val="36"/>
                <w:szCs w:val="40"/>
              </w:rPr>
              <w:sym w:font="Wingdings" w:char="F0FE"/>
            </w:r>
          </w:p>
        </w:tc>
        <w:tc>
          <w:tcPr>
            <w:tcW w:w="8556" w:type="dxa"/>
          </w:tcPr>
          <w:p w14:paraId="1ADA5488" w14:textId="77777777" w:rsidR="005057A0" w:rsidRDefault="005057A0" w:rsidP="005057A0">
            <w:pPr>
              <w:pStyle w:val="BodyText1"/>
              <w:spacing w:before="120" w:after="120" w:line="240" w:lineRule="auto"/>
            </w:pPr>
            <w:r>
              <w:t>Contracted service provider for a Commonwealth contract (for example, an aged-care provider or disability services provider)</w:t>
            </w:r>
          </w:p>
          <w:p w14:paraId="42460DD8" w14:textId="2D90AC25" w:rsidR="00E844FE" w:rsidRDefault="00E844FE" w:rsidP="005057A0">
            <w:pPr>
              <w:pStyle w:val="BodyText1"/>
              <w:spacing w:before="120" w:after="120" w:line="240" w:lineRule="auto"/>
            </w:pPr>
            <w:r w:rsidRPr="00E844FE">
              <w:rPr>
                <w:i/>
                <w:iCs/>
              </w:rPr>
              <w:t>For example, providing disability services under a contract with a Commonwealth agency</w:t>
            </w:r>
          </w:p>
        </w:tc>
      </w:tr>
      <w:tr w:rsidR="005057A0" w14:paraId="4ECB33D7" w14:textId="77777777" w:rsidTr="005057A0">
        <w:tc>
          <w:tcPr>
            <w:tcW w:w="846" w:type="dxa"/>
          </w:tcPr>
          <w:p w14:paraId="23330399" w14:textId="4881D4F5" w:rsidR="005057A0" w:rsidRDefault="005057A0" w:rsidP="005057A0">
            <w:pPr>
              <w:pStyle w:val="BodyText1"/>
              <w:spacing w:before="120" w:after="120" w:line="240" w:lineRule="auto"/>
            </w:pPr>
            <w:r w:rsidRPr="00667893">
              <w:rPr>
                <w:sz w:val="36"/>
                <w:szCs w:val="40"/>
              </w:rPr>
              <w:sym w:font="Wingdings" w:char="F0FE"/>
            </w:r>
          </w:p>
        </w:tc>
        <w:tc>
          <w:tcPr>
            <w:tcW w:w="8556" w:type="dxa"/>
          </w:tcPr>
          <w:p w14:paraId="771DD6ED" w14:textId="3B6FC310" w:rsidR="005057A0" w:rsidRDefault="005057A0" w:rsidP="005057A0">
            <w:pPr>
              <w:pStyle w:val="BodyText1"/>
              <w:spacing w:before="120" w:after="120" w:line="240" w:lineRule="auto"/>
            </w:pPr>
            <w:proofErr w:type="spellStart"/>
            <w:r>
              <w:t>Opts</w:t>
            </w:r>
            <w:proofErr w:type="spellEnd"/>
            <w:r w:rsidR="00596E5B">
              <w:t>-</w:t>
            </w:r>
            <w:r>
              <w:t>in to the Privacy Act</w:t>
            </w:r>
          </w:p>
        </w:tc>
      </w:tr>
      <w:tr w:rsidR="005057A0" w14:paraId="5B2427C3" w14:textId="77777777" w:rsidTr="005057A0">
        <w:tc>
          <w:tcPr>
            <w:tcW w:w="846" w:type="dxa"/>
          </w:tcPr>
          <w:p w14:paraId="325957A1" w14:textId="37D38A04" w:rsidR="005057A0" w:rsidRDefault="005057A0" w:rsidP="005057A0">
            <w:pPr>
              <w:pStyle w:val="BodyText1"/>
              <w:spacing w:before="120" w:after="120" w:line="240" w:lineRule="auto"/>
            </w:pPr>
            <w:r w:rsidRPr="00667893">
              <w:rPr>
                <w:sz w:val="36"/>
                <w:szCs w:val="40"/>
              </w:rPr>
              <w:sym w:font="Wingdings" w:char="F0FE"/>
            </w:r>
          </w:p>
        </w:tc>
        <w:tc>
          <w:tcPr>
            <w:tcW w:w="8556" w:type="dxa"/>
          </w:tcPr>
          <w:p w14:paraId="57ADB62A" w14:textId="5884AEF4" w:rsidR="005057A0" w:rsidRDefault="005057A0" w:rsidP="005057A0">
            <w:pPr>
              <w:pStyle w:val="BodyText1"/>
              <w:spacing w:before="120" w:after="120" w:line="240" w:lineRule="auto"/>
            </w:pPr>
            <w:r>
              <w:t xml:space="preserve">Related to a body corporate that meets any of the above criteria, even if the NFP itself does </w:t>
            </w:r>
            <w:r w:rsidR="00A60652">
              <w:t>not.</w:t>
            </w:r>
          </w:p>
          <w:p w14:paraId="28839627" w14:textId="552F54C9" w:rsidR="00B300ED" w:rsidRDefault="00B300ED" w:rsidP="005057A0">
            <w:pPr>
              <w:pStyle w:val="BodyText1"/>
              <w:spacing w:before="120" w:after="120" w:line="240" w:lineRule="auto"/>
            </w:pPr>
            <w:r w:rsidRPr="00B300ED">
              <w:rPr>
                <w:i/>
                <w:iCs/>
              </w:rPr>
              <w:t>For example, the NFP’s parent company ha</w:t>
            </w:r>
            <w:r w:rsidR="009305D0">
              <w:rPr>
                <w:i/>
                <w:iCs/>
              </w:rPr>
              <w:t>s</w:t>
            </w:r>
            <w:r w:rsidRPr="00B300ED">
              <w:rPr>
                <w:i/>
                <w:iCs/>
              </w:rPr>
              <w:t xml:space="preserve"> an annual turnover of more than $3 million</w:t>
            </w:r>
            <w:r>
              <w:t xml:space="preserve"> </w:t>
            </w:r>
          </w:p>
        </w:tc>
      </w:tr>
    </w:tbl>
    <w:p w14:paraId="5A6E4AF9" w14:textId="77777777" w:rsidR="00FA3625" w:rsidRDefault="00FA3625" w:rsidP="003171D0">
      <w:pPr>
        <w:pStyle w:val="BodyText1"/>
        <w:shd w:val="clear" w:color="auto" w:fill="CCE5F7" w:themeFill="accent4" w:themeFillTint="33"/>
        <w:spacing w:before="240" w:after="120" w:line="240" w:lineRule="auto"/>
      </w:pPr>
      <w:r w:rsidRPr="00403E4D">
        <w:rPr>
          <w:b/>
          <w:bCs/>
        </w:rPr>
        <w:t>Further information?</w:t>
      </w:r>
      <w:r>
        <w:t xml:space="preserve"> Use the free online tool at oaic.gov.au to assess whether your NFP is an APP entity [insert link]. </w:t>
      </w:r>
    </w:p>
    <w:p w14:paraId="117EEB5D" w14:textId="77777777" w:rsidR="009140B7" w:rsidRDefault="009140B7" w:rsidP="00A3524B">
      <w:pPr>
        <w:pStyle w:val="BodyText1"/>
        <w:spacing w:before="120" w:after="120" w:line="240" w:lineRule="auto"/>
      </w:pPr>
    </w:p>
    <w:tbl>
      <w:tblPr>
        <w:tblStyle w:val="TableGrid"/>
        <w:tblW w:w="0" w:type="auto"/>
        <w:tblLook w:val="04A0" w:firstRow="1" w:lastRow="0" w:firstColumn="1" w:lastColumn="0" w:noHBand="0" w:noVBand="1"/>
      </w:tblPr>
      <w:tblGrid>
        <w:gridCol w:w="9402"/>
      </w:tblGrid>
      <w:tr w:rsidR="009140B7" w14:paraId="0605B47D" w14:textId="77777777" w:rsidTr="009140B7">
        <w:tc>
          <w:tcPr>
            <w:tcW w:w="9402" w:type="dxa"/>
            <w:shd w:val="clear" w:color="auto" w:fill="FFFFCC" w:themeFill="accent6" w:themeFillTint="33"/>
          </w:tcPr>
          <w:p w14:paraId="37062077" w14:textId="1495A74B" w:rsidR="009140B7" w:rsidRPr="009140B7" w:rsidRDefault="009140B7" w:rsidP="00A3524B">
            <w:pPr>
              <w:pStyle w:val="BodyText1"/>
              <w:spacing w:before="120" w:after="120" w:line="240" w:lineRule="auto"/>
              <w:rPr>
                <w:b/>
                <w:bCs/>
              </w:rPr>
            </w:pPr>
            <w:r w:rsidRPr="009140B7">
              <w:rPr>
                <w:b/>
                <w:bCs/>
                <w:sz w:val="32"/>
                <w:szCs w:val="36"/>
              </w:rPr>
              <w:sym w:font="Wingdings" w:char="F043"/>
            </w:r>
            <w:r>
              <w:rPr>
                <w:b/>
                <w:bCs/>
              </w:rPr>
              <w:t xml:space="preserve"> </w:t>
            </w:r>
            <w:r w:rsidRPr="009140B7">
              <w:rPr>
                <w:b/>
                <w:bCs/>
              </w:rPr>
              <w:t xml:space="preserve">Best practice tip </w:t>
            </w:r>
          </w:p>
          <w:p w14:paraId="5134154D" w14:textId="5F052D1E" w:rsidR="009140B7" w:rsidRDefault="009140B7" w:rsidP="009140B7">
            <w:pPr>
              <w:pStyle w:val="BodyText1"/>
              <w:spacing w:before="120" w:after="120" w:line="240" w:lineRule="auto"/>
            </w:pPr>
            <w:r>
              <w:t xml:space="preserve">Even if your NFP is not required to comply with the Privacy Act, there are benefits in having robust privacy practices in place. It demonstrates the NFP’s commitment to good privacy practices and strengthens its reputation with its donors and the </w:t>
            </w:r>
            <w:r w:rsidR="00A60652">
              <w:t>community and</w:t>
            </w:r>
            <w:r>
              <w:t xml:space="preserve"> can help build and maintain trust. This trust is crucial, especially if the NFP depends on ongoing support from donors, members, volunteers, or the community generally.</w:t>
            </w:r>
          </w:p>
          <w:p w14:paraId="52183713" w14:textId="09BC5D25" w:rsidR="009140B7" w:rsidRDefault="009140B7" w:rsidP="009140B7">
            <w:pPr>
              <w:pStyle w:val="BodyText1"/>
              <w:spacing w:before="120" w:after="120" w:line="240" w:lineRule="auto"/>
            </w:pPr>
            <w:r>
              <w:t xml:space="preserve">It also helps to future-proof operations if the applicability of the Privacy Act to the NFP changes over time. For example, if the NFP </w:t>
            </w:r>
            <w:proofErr w:type="gramStart"/>
            <w:r>
              <w:t>grows in size</w:t>
            </w:r>
            <w:proofErr w:type="gramEnd"/>
            <w:r>
              <w:t xml:space="preserve"> or its activities change, or if there is a change in law. Reforms to the </w:t>
            </w:r>
            <w:commentRangeStart w:id="16"/>
            <w:r>
              <w:t xml:space="preserve">Australian privacy laws </w:t>
            </w:r>
            <w:commentRangeEnd w:id="16"/>
            <w:r>
              <w:rPr>
                <w:rStyle w:val="CommentReference"/>
                <w:rFonts w:eastAsiaTheme="minorHAnsi" w:cstheme="minorBidi"/>
                <w:lang w:eastAsia="en-US"/>
              </w:rPr>
              <w:commentReference w:id="16"/>
            </w:r>
            <w:r>
              <w:t>expected in 2024 include proposals to expand the scope of organisations that are caught by the Privacy Act by removing the small business exemption.</w:t>
            </w:r>
          </w:p>
        </w:tc>
      </w:tr>
    </w:tbl>
    <w:p w14:paraId="3CF1C55B" w14:textId="3355FAEE" w:rsidR="00596E5B" w:rsidRDefault="00596E5B" w:rsidP="00A3524B">
      <w:pPr>
        <w:pStyle w:val="BodyText1"/>
        <w:spacing w:before="120" w:after="120" w:line="240" w:lineRule="auto"/>
      </w:pPr>
      <w:r>
        <w:br w:type="page"/>
      </w:r>
    </w:p>
    <w:p w14:paraId="24C70C70" w14:textId="1FC242B8" w:rsidR="00985257" w:rsidRPr="00403E4D" w:rsidRDefault="00985257" w:rsidP="00E26D09">
      <w:pPr>
        <w:pStyle w:val="Heading3"/>
        <w:rPr>
          <w:i/>
          <w:iCs/>
        </w:rPr>
      </w:pPr>
      <w:commentRangeStart w:id="17"/>
      <w:r w:rsidRPr="00403E4D">
        <w:lastRenderedPageBreak/>
        <w:t>Exemptions</w:t>
      </w:r>
      <w:r w:rsidR="00403E4D">
        <w:t xml:space="preserve"> under the Privacy Act </w:t>
      </w:r>
      <w:commentRangeEnd w:id="17"/>
      <w:r w:rsidR="00FA3625">
        <w:rPr>
          <w:rStyle w:val="CommentReference"/>
          <w:rFonts w:eastAsiaTheme="minorHAnsi" w:cstheme="minorBidi"/>
        </w:rPr>
        <w:commentReference w:id="17"/>
      </w:r>
    </w:p>
    <w:p w14:paraId="570606E5" w14:textId="2299B5BB" w:rsidR="00985257" w:rsidRDefault="00985257" w:rsidP="00596E5B">
      <w:pPr>
        <w:pStyle w:val="BodyText1"/>
        <w:spacing w:before="120" w:after="120" w:line="240" w:lineRule="auto"/>
      </w:pPr>
      <w:r>
        <w:t xml:space="preserve">Even if an NFP is required to comply with the Privacy Act, there may be exemptions that apply to certain activities and personal information held by the NFP. </w:t>
      </w:r>
    </w:p>
    <w:p w14:paraId="3EDFEAEB" w14:textId="1D42EA97" w:rsidR="00E821A1" w:rsidRDefault="00E821A1" w:rsidP="00596E5B">
      <w:pPr>
        <w:pStyle w:val="BodyText1"/>
        <w:spacing w:before="120" w:after="120" w:line="240" w:lineRule="auto"/>
      </w:pPr>
      <w:r>
        <w:t xml:space="preserve">Key exemptions that may apply to NFPs include: </w:t>
      </w:r>
    </w:p>
    <w:p w14:paraId="360E48DC" w14:textId="7A8660FC" w:rsidR="00E821A1" w:rsidRPr="00596E5B" w:rsidRDefault="00E821A1" w:rsidP="00E26D09">
      <w:pPr>
        <w:pStyle w:val="Heading3"/>
        <w:rPr>
          <w:i/>
          <w:iCs/>
        </w:rPr>
      </w:pPr>
      <w:r w:rsidRPr="00596E5B">
        <w:t>Employee records exemption</w:t>
      </w:r>
    </w:p>
    <w:p w14:paraId="0CA5F0FB" w14:textId="1212FDCB" w:rsidR="007A5B7D" w:rsidRDefault="007A5B7D" w:rsidP="00596E5B">
      <w:pPr>
        <w:pStyle w:val="BodyText1"/>
        <w:spacing w:before="120" w:after="120" w:line="240" w:lineRule="auto"/>
      </w:pPr>
      <w:r>
        <w:t>The employee records exemption is an exemption under the Privacy Act for the handling of employee personal information held in an employee record that is directly related to a current or former employment relationship between the employer and the employee, subject to some important exceptions.</w:t>
      </w:r>
    </w:p>
    <w:p w14:paraId="593DB8A2" w14:textId="77777777" w:rsidR="00E821A1" w:rsidRDefault="00E821A1" w:rsidP="00596E5B">
      <w:pPr>
        <w:pStyle w:val="BodyText1"/>
        <w:spacing w:before="120" w:after="120" w:line="240" w:lineRule="auto"/>
      </w:pPr>
      <w:r>
        <w:t xml:space="preserve">The employee records exemption </w:t>
      </w:r>
      <w:r w:rsidRPr="00FA3625">
        <w:rPr>
          <w:b/>
          <w:bCs/>
        </w:rPr>
        <w:t>does not apply</w:t>
      </w:r>
      <w:r>
        <w:t xml:space="preserve"> in certain circumstances, including: </w:t>
      </w:r>
    </w:p>
    <w:p w14:paraId="2FE10F9F" w14:textId="2F7875C5" w:rsidR="00E821A1" w:rsidRDefault="00E821A1" w:rsidP="009D11D8">
      <w:pPr>
        <w:pStyle w:val="BodyText1"/>
        <w:numPr>
          <w:ilvl w:val="0"/>
          <w:numId w:val="21"/>
        </w:numPr>
        <w:spacing w:before="120" w:after="120" w:line="240" w:lineRule="auto"/>
      </w:pPr>
      <w:r>
        <w:t>the handling of employee tax file numbers</w:t>
      </w:r>
      <w:r w:rsidR="008C4D46">
        <w:t xml:space="preserve"> (see [</w:t>
      </w:r>
      <w:commentRangeStart w:id="18"/>
      <w:r w:rsidR="008C4D46" w:rsidRPr="00DE1BA8">
        <w:rPr>
          <w:highlight w:val="green"/>
        </w:rPr>
        <w:t>ref</w:t>
      </w:r>
      <w:commentRangeEnd w:id="18"/>
      <w:r w:rsidR="00DE1BA8">
        <w:rPr>
          <w:rStyle w:val="CommentReference"/>
        </w:rPr>
        <w:commentReference w:id="18"/>
      </w:r>
      <w:r w:rsidR="008C4D46">
        <w:t>] below)</w:t>
      </w:r>
    </w:p>
    <w:p w14:paraId="68210866" w14:textId="1FB81C15" w:rsidR="00E821A1" w:rsidRDefault="00E821A1" w:rsidP="009D11D8">
      <w:pPr>
        <w:pStyle w:val="BodyText1"/>
        <w:numPr>
          <w:ilvl w:val="0"/>
          <w:numId w:val="21"/>
        </w:numPr>
        <w:spacing w:before="120" w:after="120" w:line="240" w:lineRule="auto"/>
      </w:pPr>
      <w:r>
        <w:t>the handling of personal information of non-employees (such as individual contractors or consultants, interns, work experience students, or unsuccessful job applicants)</w:t>
      </w:r>
    </w:p>
    <w:p w14:paraId="564C0F63" w14:textId="5DC3699F" w:rsidR="00E821A1" w:rsidRDefault="00E821A1" w:rsidP="009D11D8">
      <w:pPr>
        <w:pStyle w:val="BodyText1"/>
        <w:numPr>
          <w:ilvl w:val="0"/>
          <w:numId w:val="21"/>
        </w:numPr>
        <w:spacing w:before="120" w:after="120" w:line="240" w:lineRule="auto"/>
      </w:pPr>
      <w:r>
        <w:t>the sharing of personal information of an employee with a related body corporate</w:t>
      </w:r>
      <w:r w:rsidR="008C4D46">
        <w:t xml:space="preserve"> </w:t>
      </w:r>
    </w:p>
    <w:p w14:paraId="3EF73D1B" w14:textId="366372EF" w:rsidR="00E821A1" w:rsidRDefault="00E821A1" w:rsidP="009D11D8">
      <w:pPr>
        <w:pStyle w:val="BodyText1"/>
        <w:numPr>
          <w:ilvl w:val="0"/>
          <w:numId w:val="21"/>
        </w:numPr>
        <w:spacing w:before="120" w:after="120" w:line="240" w:lineRule="auto"/>
      </w:pPr>
      <w:r>
        <w:t xml:space="preserve">where the connection with the employment relationship is </w:t>
      </w:r>
      <w:r w:rsidR="00FA3625">
        <w:t xml:space="preserve">not </w:t>
      </w:r>
      <w:r>
        <w:t>maintained (such as use of employees’ personal information to market a supplier’s products to those employees)</w:t>
      </w:r>
    </w:p>
    <w:p w14:paraId="1253580A" w14:textId="57A66909" w:rsidR="00E821A1" w:rsidRDefault="00E821A1" w:rsidP="009D11D8">
      <w:pPr>
        <w:pStyle w:val="BodyText1"/>
        <w:numPr>
          <w:ilvl w:val="0"/>
          <w:numId w:val="21"/>
        </w:numPr>
        <w:spacing w:before="120" w:after="120" w:line="240" w:lineRule="auto"/>
      </w:pPr>
      <w:r>
        <w:t xml:space="preserve">the </w:t>
      </w:r>
      <w:r w:rsidR="00FA3625">
        <w:t xml:space="preserve">initial </w:t>
      </w:r>
      <w:r>
        <w:t>collection of health or other sensitive information. Consent to the collection is still required and the employee records exemption will only apply once the sensitive information is collected with consent and included in an employee record.</w:t>
      </w:r>
    </w:p>
    <w:p w14:paraId="49E48441" w14:textId="6DAAE5B1" w:rsidR="00E844FE" w:rsidRDefault="007A5B7D" w:rsidP="00E844FE">
      <w:pPr>
        <w:pStyle w:val="BodyText1"/>
        <w:spacing w:before="120" w:after="120" w:line="240" w:lineRule="auto"/>
      </w:pPr>
      <w:r>
        <w:t xml:space="preserve">It is also important to remember that handling of employee information is also subject to other laws and regulations, including workplace legislation. </w:t>
      </w:r>
    </w:p>
    <w:p w14:paraId="67BF2CD6" w14:textId="78433142" w:rsidR="00E821A1" w:rsidRPr="00596E5B" w:rsidRDefault="008D0490" w:rsidP="00E26D09">
      <w:pPr>
        <w:pStyle w:val="Heading3"/>
        <w:rPr>
          <w:i/>
          <w:iCs/>
        </w:rPr>
      </w:pPr>
      <w:r w:rsidRPr="00596E5B">
        <w:t>Commonwealth</w:t>
      </w:r>
      <w:r w:rsidR="00E821A1" w:rsidRPr="00596E5B">
        <w:t xml:space="preserve"> service provider</w:t>
      </w:r>
    </w:p>
    <w:p w14:paraId="61CE2920" w14:textId="22372518" w:rsidR="00E821A1" w:rsidRDefault="00E821A1" w:rsidP="00596E5B">
      <w:pPr>
        <w:pStyle w:val="BodyText1"/>
        <w:spacing w:before="120" w:after="120" w:line="240" w:lineRule="auto"/>
      </w:pPr>
      <w:r>
        <w:t xml:space="preserve">If the NFP is only required to comply with the Privacy Act because it is a contracted service provider for a Commonwealth contract, the Privacy Act would only apply to that NFP’s handling of personal information collected or held in relation to that contract. </w:t>
      </w:r>
    </w:p>
    <w:p w14:paraId="1EF45D38" w14:textId="7231CCD2" w:rsidR="00403E4D" w:rsidRPr="00985257" w:rsidRDefault="00403E4D" w:rsidP="00596E5B">
      <w:pPr>
        <w:pStyle w:val="BodyText1"/>
        <w:shd w:val="clear" w:color="auto" w:fill="CCE5F7" w:themeFill="accent4" w:themeFillTint="33"/>
        <w:spacing w:before="120" w:after="120" w:line="240" w:lineRule="auto"/>
      </w:pPr>
      <w:r w:rsidRPr="00403E4D">
        <w:rPr>
          <w:b/>
          <w:bCs/>
        </w:rPr>
        <w:t>Further information?</w:t>
      </w:r>
      <w:r>
        <w:t xml:space="preserve"> More information about the employee records exemption and other exemptions under the Privacy Act, including the small business exemption and the related bodies corporate exemption, see the guidance from the OAIC here: [insert link]. </w:t>
      </w:r>
    </w:p>
    <w:p w14:paraId="31F7A330" w14:textId="77777777" w:rsidR="00E26D09" w:rsidRDefault="00E26D09">
      <w:pPr>
        <w:spacing w:line="240" w:lineRule="auto"/>
        <w:jc w:val="left"/>
        <w:rPr>
          <w:rFonts w:eastAsiaTheme="majorEastAsia" w:cstheme="majorBidi"/>
          <w:b/>
          <w:bCs/>
          <w:color w:val="242057" w:themeColor="background2"/>
          <w:sz w:val="24"/>
          <w:szCs w:val="32"/>
        </w:rPr>
      </w:pPr>
      <w:bookmarkStart w:id="19" w:name="_Toc170142400"/>
      <w:r>
        <w:br w:type="page"/>
      </w:r>
    </w:p>
    <w:p w14:paraId="2F1D8EEF" w14:textId="72473CE2" w:rsidR="006623A8" w:rsidRPr="00403E4D" w:rsidRDefault="006623A8" w:rsidP="00E26D09">
      <w:pPr>
        <w:pStyle w:val="Heading2"/>
      </w:pPr>
      <w:r w:rsidRPr="00403E4D">
        <w:lastRenderedPageBreak/>
        <w:t xml:space="preserve">What </w:t>
      </w:r>
      <w:r w:rsidR="00403E4D" w:rsidRPr="00403E4D">
        <w:t xml:space="preserve">are the key </w:t>
      </w:r>
      <w:r w:rsidRPr="00403E4D">
        <w:t xml:space="preserve">obligations </w:t>
      </w:r>
      <w:r w:rsidR="001D4CF4" w:rsidRPr="00403E4D">
        <w:t>under the Privacy Act</w:t>
      </w:r>
      <w:r w:rsidR="00403E4D" w:rsidRPr="00403E4D">
        <w:t xml:space="preserve"> for NFPs</w:t>
      </w:r>
      <w:r w:rsidRPr="00403E4D">
        <w:t>?</w:t>
      </w:r>
      <w:bookmarkEnd w:id="19"/>
      <w:r w:rsidRPr="00403E4D">
        <w:t xml:space="preserve"> </w:t>
      </w:r>
    </w:p>
    <w:p w14:paraId="63E11819" w14:textId="23293FFA" w:rsidR="007E441B" w:rsidRPr="00AF2198" w:rsidRDefault="007550F3" w:rsidP="00E26D09">
      <w:pPr>
        <w:pStyle w:val="Heading3"/>
        <w:rPr>
          <w:i/>
          <w:iCs/>
        </w:rPr>
      </w:pPr>
      <w:r w:rsidRPr="00AF2198">
        <w:t>Australian Privacy Principles</w:t>
      </w:r>
      <w:r w:rsidR="0003186D" w:rsidRPr="00AF2198">
        <w:t xml:space="preserve"> </w:t>
      </w:r>
    </w:p>
    <w:tbl>
      <w:tblPr>
        <w:tblStyle w:val="TableGrid"/>
        <w:tblW w:w="9498" w:type="dxa"/>
        <w:tblInd w:w="-5" w:type="dxa"/>
        <w:tblLook w:val="04A0" w:firstRow="1" w:lastRow="0" w:firstColumn="1" w:lastColumn="0" w:noHBand="0" w:noVBand="1"/>
      </w:tblPr>
      <w:tblGrid>
        <w:gridCol w:w="9498"/>
      </w:tblGrid>
      <w:tr w:rsidR="005902EC" w:rsidRPr="00372B6B" w14:paraId="329EA054" w14:textId="77777777" w:rsidTr="00262087">
        <w:tc>
          <w:tcPr>
            <w:tcW w:w="9498" w:type="dxa"/>
            <w:shd w:val="clear" w:color="auto" w:fill="EED5EC" w:themeFill="text2" w:themeFillTint="33"/>
          </w:tcPr>
          <w:p w14:paraId="6FD3FD05" w14:textId="378BE5FE" w:rsidR="005902EC" w:rsidRPr="00372B6B" w:rsidRDefault="00256973" w:rsidP="00596E5B">
            <w:pPr>
              <w:pStyle w:val="BodyText1"/>
              <w:spacing w:before="120" w:after="120" w:line="240" w:lineRule="auto"/>
            </w:pPr>
            <w:bookmarkStart w:id="20" w:name="_Hlk167309102"/>
            <w:r w:rsidRPr="00256973">
              <w:rPr>
                <w:b/>
                <w:bCs/>
              </w:rPr>
              <w:t>Snapshot</w:t>
            </w:r>
            <w:r>
              <w:t xml:space="preserve">: </w:t>
            </w:r>
            <w:r w:rsidR="00E81889" w:rsidRPr="00E81889">
              <w:t xml:space="preserve">The APPs </w:t>
            </w:r>
            <w:r w:rsidR="00FA3625">
              <w:t xml:space="preserve">govern </w:t>
            </w:r>
            <w:r w:rsidR="00E81889" w:rsidRPr="00E81889">
              <w:t xml:space="preserve">how </w:t>
            </w:r>
            <w:r w:rsidR="00E81889">
              <w:t>NFPs</w:t>
            </w:r>
            <w:r w:rsidR="00E81889" w:rsidRPr="00E81889">
              <w:t xml:space="preserve"> must handle personal information throughout the information lifecycle.</w:t>
            </w:r>
            <w:r w:rsidR="00FA3625">
              <w:t xml:space="preserve"> They are the foundation of Australia’s privacy laws applicable to personal information. </w:t>
            </w:r>
          </w:p>
        </w:tc>
      </w:tr>
    </w:tbl>
    <w:bookmarkEnd w:id="20"/>
    <w:p w14:paraId="36CEC936" w14:textId="04CC65F5" w:rsidR="004638D4" w:rsidRDefault="004638D4" w:rsidP="00596E5B">
      <w:pPr>
        <w:pStyle w:val="BodyText1"/>
        <w:spacing w:before="120" w:after="120" w:line="240" w:lineRule="auto"/>
        <w:rPr>
          <w:shd w:val="clear" w:color="auto" w:fill="FFFFFF"/>
        </w:rPr>
      </w:pPr>
      <w:r>
        <w:rPr>
          <w:shd w:val="clear" w:color="auto" w:fill="FFFFFF"/>
        </w:rPr>
        <w:t xml:space="preserve">The APPs apply to the personal information ‘held’ by </w:t>
      </w:r>
      <w:r w:rsidR="00FA3625">
        <w:rPr>
          <w:shd w:val="clear" w:color="auto" w:fill="FFFFFF"/>
        </w:rPr>
        <w:t>APP entities</w:t>
      </w:r>
      <w:r>
        <w:rPr>
          <w:shd w:val="clear" w:color="auto" w:fill="FFFFFF"/>
        </w:rPr>
        <w:t xml:space="preserve">. That is, personal information </w:t>
      </w:r>
      <w:r w:rsidR="00FA3625">
        <w:rPr>
          <w:shd w:val="clear" w:color="auto" w:fill="FFFFFF"/>
        </w:rPr>
        <w:t xml:space="preserve">contained in a record that is within the </w:t>
      </w:r>
      <w:r>
        <w:rPr>
          <w:shd w:val="clear" w:color="auto" w:fill="FFFFFF"/>
        </w:rPr>
        <w:t xml:space="preserve">within </w:t>
      </w:r>
      <w:r w:rsidR="00FA3625">
        <w:rPr>
          <w:shd w:val="clear" w:color="auto" w:fill="FFFFFF"/>
        </w:rPr>
        <w:t>the</w:t>
      </w:r>
      <w:r>
        <w:rPr>
          <w:shd w:val="clear" w:color="auto" w:fill="FFFFFF"/>
        </w:rPr>
        <w:t xml:space="preserve"> possession or control</w:t>
      </w:r>
      <w:r w:rsidR="00FA3625">
        <w:rPr>
          <w:shd w:val="clear" w:color="auto" w:fill="FFFFFF"/>
        </w:rPr>
        <w:t xml:space="preserve"> of the APP entity</w:t>
      </w:r>
      <w:r>
        <w:rPr>
          <w:shd w:val="clear" w:color="auto" w:fill="FFFFFF"/>
        </w:rPr>
        <w:t xml:space="preserve">. </w:t>
      </w:r>
      <w:r w:rsidR="00FA3625">
        <w:rPr>
          <w:shd w:val="clear" w:color="auto" w:fill="FFFFFF"/>
        </w:rPr>
        <w:t xml:space="preserve">A ‘record’ includes a document or electronic or other </w:t>
      </w:r>
      <w:r w:rsidR="00A60652">
        <w:rPr>
          <w:shd w:val="clear" w:color="auto" w:fill="FFFFFF"/>
        </w:rPr>
        <w:t>device but</w:t>
      </w:r>
      <w:r w:rsidR="00FA3625">
        <w:rPr>
          <w:shd w:val="clear" w:color="auto" w:fill="FFFFFF"/>
        </w:rPr>
        <w:t xml:space="preserve"> does not include a generally available publication. </w:t>
      </w:r>
    </w:p>
    <w:p w14:paraId="3D540886" w14:textId="23A6D107" w:rsidR="00FA3625" w:rsidRDefault="00E95A8E" w:rsidP="00464C38">
      <w:pPr>
        <w:pStyle w:val="BodyText1"/>
      </w:pPr>
      <w:r>
        <w:t xml:space="preserve">The table below sets out </w:t>
      </w:r>
      <w:r w:rsidRPr="00E95A8E">
        <w:t xml:space="preserve">a high-level description of key obligations for </w:t>
      </w:r>
      <w:r>
        <w:t>a</w:t>
      </w:r>
      <w:r w:rsidR="00FD500C">
        <w:t xml:space="preserve">n NFP </w:t>
      </w:r>
      <w:r w:rsidRPr="00E95A8E">
        <w:t xml:space="preserve">under the APPs. This description is not exhaustive of </w:t>
      </w:r>
      <w:r>
        <w:t>a</w:t>
      </w:r>
      <w:r w:rsidR="00FD500C">
        <w:t xml:space="preserve">n NFP’s </w:t>
      </w:r>
      <w:r w:rsidRPr="00E95A8E">
        <w:t>obligations under the Privacy Act.</w:t>
      </w:r>
    </w:p>
    <w:tbl>
      <w:tblPr>
        <w:tblStyle w:val="TableGrid1"/>
        <w:tblW w:w="9498" w:type="dxa"/>
        <w:tblInd w:w="-5" w:type="dxa"/>
        <w:tblLook w:val="04A0" w:firstRow="1" w:lastRow="0" w:firstColumn="1" w:lastColumn="0" w:noHBand="0" w:noVBand="1"/>
      </w:tblPr>
      <w:tblGrid>
        <w:gridCol w:w="628"/>
        <w:gridCol w:w="1713"/>
        <w:gridCol w:w="7157"/>
      </w:tblGrid>
      <w:tr w:rsidR="00BC483C" w:rsidRPr="00301923" w14:paraId="4DB6BA41" w14:textId="77777777" w:rsidTr="00AF2198">
        <w:trPr>
          <w:tblHeader/>
        </w:trPr>
        <w:tc>
          <w:tcPr>
            <w:tcW w:w="628" w:type="dxa"/>
            <w:shd w:val="clear" w:color="auto" w:fill="242057" w:themeFill="background2"/>
          </w:tcPr>
          <w:p w14:paraId="63DF44BB" w14:textId="77777777" w:rsidR="005902EC" w:rsidRPr="00301923" w:rsidRDefault="005902EC" w:rsidP="00E26D09">
            <w:pPr>
              <w:suppressLineNumbers/>
              <w:suppressAutoHyphens/>
              <w:spacing w:line="240" w:lineRule="auto"/>
              <w:jc w:val="left"/>
              <w:rPr>
                <w:b/>
                <w:bCs/>
              </w:rPr>
            </w:pPr>
            <w:bookmarkStart w:id="21" w:name="_Hlk167201699"/>
            <w:r w:rsidRPr="00301923">
              <w:rPr>
                <w:b/>
                <w:bCs/>
              </w:rPr>
              <w:t>APP</w:t>
            </w:r>
          </w:p>
        </w:tc>
        <w:tc>
          <w:tcPr>
            <w:tcW w:w="1713" w:type="dxa"/>
            <w:shd w:val="clear" w:color="auto" w:fill="242057" w:themeFill="background2"/>
          </w:tcPr>
          <w:p w14:paraId="075CB14C" w14:textId="77777777" w:rsidR="005902EC" w:rsidRPr="00301923" w:rsidRDefault="005902EC" w:rsidP="00E26D09">
            <w:pPr>
              <w:suppressLineNumbers/>
              <w:suppressAutoHyphens/>
              <w:spacing w:line="240" w:lineRule="auto"/>
              <w:jc w:val="left"/>
              <w:rPr>
                <w:b/>
                <w:bCs/>
              </w:rPr>
            </w:pPr>
            <w:r w:rsidRPr="00301923">
              <w:rPr>
                <w:b/>
                <w:bCs/>
              </w:rPr>
              <w:t>Category</w:t>
            </w:r>
          </w:p>
        </w:tc>
        <w:tc>
          <w:tcPr>
            <w:tcW w:w="7157" w:type="dxa"/>
            <w:shd w:val="clear" w:color="auto" w:fill="242057" w:themeFill="background2"/>
          </w:tcPr>
          <w:p w14:paraId="0A0A71A7" w14:textId="0C7BBE4A" w:rsidR="005902EC" w:rsidRPr="00301923" w:rsidRDefault="005902EC" w:rsidP="00E26D09">
            <w:pPr>
              <w:suppressLineNumbers/>
              <w:suppressAutoHyphens/>
              <w:spacing w:line="240" w:lineRule="auto"/>
              <w:jc w:val="left"/>
              <w:rPr>
                <w:b/>
                <w:bCs/>
              </w:rPr>
            </w:pPr>
            <w:r w:rsidRPr="00301923">
              <w:rPr>
                <w:b/>
                <w:bCs/>
              </w:rPr>
              <w:t xml:space="preserve">Obligation for </w:t>
            </w:r>
            <w:r w:rsidR="00035789">
              <w:rPr>
                <w:b/>
                <w:bCs/>
              </w:rPr>
              <w:t>NFPs</w:t>
            </w:r>
          </w:p>
        </w:tc>
      </w:tr>
      <w:tr w:rsidR="00BC483C" w:rsidRPr="00BC483C" w14:paraId="17BEF350" w14:textId="77777777" w:rsidTr="00AF2198">
        <w:tc>
          <w:tcPr>
            <w:tcW w:w="628" w:type="dxa"/>
            <w:shd w:val="clear" w:color="auto" w:fill="EED5EC" w:themeFill="text2" w:themeFillTint="33"/>
          </w:tcPr>
          <w:p w14:paraId="76143E5B" w14:textId="77777777" w:rsidR="005902EC" w:rsidRPr="005902EC" w:rsidRDefault="005902EC" w:rsidP="00E26D09">
            <w:pPr>
              <w:suppressLineNumbers/>
              <w:suppressAutoHyphens/>
              <w:spacing w:line="240" w:lineRule="auto"/>
              <w:jc w:val="left"/>
            </w:pPr>
            <w:r w:rsidRPr="005902EC">
              <w:t>1</w:t>
            </w:r>
          </w:p>
        </w:tc>
        <w:tc>
          <w:tcPr>
            <w:tcW w:w="1713" w:type="dxa"/>
          </w:tcPr>
          <w:p w14:paraId="01A914BC" w14:textId="4750B87A" w:rsidR="005902EC" w:rsidRPr="00262087" w:rsidRDefault="005902EC" w:rsidP="00E26D09">
            <w:pPr>
              <w:suppressLineNumbers/>
              <w:suppressAutoHyphens/>
              <w:spacing w:line="240" w:lineRule="auto"/>
              <w:jc w:val="left"/>
              <w:rPr>
                <w:b/>
                <w:bCs/>
              </w:rPr>
            </w:pPr>
            <w:r w:rsidRPr="00262087">
              <w:rPr>
                <w:b/>
                <w:bCs/>
              </w:rPr>
              <w:t xml:space="preserve">Open and transparent management </w:t>
            </w:r>
          </w:p>
        </w:tc>
        <w:tc>
          <w:tcPr>
            <w:tcW w:w="7157" w:type="dxa"/>
          </w:tcPr>
          <w:p w14:paraId="4E8D2485" w14:textId="121243C2" w:rsidR="005902EC" w:rsidRPr="005902EC" w:rsidRDefault="005902EC" w:rsidP="00E26D09">
            <w:pPr>
              <w:suppressLineNumbers/>
              <w:suppressAutoHyphens/>
              <w:spacing w:line="240" w:lineRule="auto"/>
              <w:jc w:val="left"/>
            </w:pPr>
            <w:r w:rsidRPr="005902EC">
              <w:t>Ensure personal information</w:t>
            </w:r>
            <w:r w:rsidR="00262087">
              <w:t xml:space="preserve"> is managed</w:t>
            </w:r>
            <w:r w:rsidRPr="005902EC">
              <w:t xml:space="preserve"> in an open and transparent way, including by having a clearly expressed published privacy policy.</w:t>
            </w:r>
          </w:p>
        </w:tc>
      </w:tr>
      <w:tr w:rsidR="00BC483C" w:rsidRPr="00BC483C" w14:paraId="1F7A0766" w14:textId="77777777" w:rsidTr="00AF2198">
        <w:tc>
          <w:tcPr>
            <w:tcW w:w="628" w:type="dxa"/>
            <w:shd w:val="clear" w:color="auto" w:fill="EED5EC" w:themeFill="text2" w:themeFillTint="33"/>
          </w:tcPr>
          <w:p w14:paraId="1388FFB5" w14:textId="77777777" w:rsidR="005902EC" w:rsidRPr="005902EC" w:rsidRDefault="005902EC" w:rsidP="00E26D09">
            <w:pPr>
              <w:suppressLineNumbers/>
              <w:suppressAutoHyphens/>
              <w:spacing w:line="240" w:lineRule="auto"/>
              <w:jc w:val="left"/>
            </w:pPr>
            <w:r w:rsidRPr="005902EC">
              <w:t>2</w:t>
            </w:r>
          </w:p>
        </w:tc>
        <w:tc>
          <w:tcPr>
            <w:tcW w:w="1713" w:type="dxa"/>
          </w:tcPr>
          <w:p w14:paraId="09C68CB6" w14:textId="77777777" w:rsidR="005902EC" w:rsidRPr="00262087" w:rsidRDefault="005902EC" w:rsidP="00E26D09">
            <w:pPr>
              <w:suppressLineNumbers/>
              <w:suppressAutoHyphens/>
              <w:spacing w:line="240" w:lineRule="auto"/>
              <w:jc w:val="left"/>
              <w:rPr>
                <w:b/>
                <w:bCs/>
              </w:rPr>
            </w:pPr>
            <w:r w:rsidRPr="00262087">
              <w:rPr>
                <w:b/>
                <w:bCs/>
              </w:rPr>
              <w:t>Anonymity and pseudonymity</w:t>
            </w:r>
          </w:p>
        </w:tc>
        <w:tc>
          <w:tcPr>
            <w:tcW w:w="7157" w:type="dxa"/>
          </w:tcPr>
          <w:p w14:paraId="2110E04F" w14:textId="5CAE4404" w:rsidR="005902EC" w:rsidRPr="005902EC" w:rsidRDefault="005902EC" w:rsidP="00E26D09">
            <w:pPr>
              <w:suppressLineNumbers/>
              <w:suppressAutoHyphens/>
              <w:spacing w:line="240" w:lineRule="auto"/>
              <w:jc w:val="left"/>
            </w:pPr>
            <w:r w:rsidRPr="005902EC">
              <w:t xml:space="preserve">Provide individuals with the opportunity to not identify themselves or use a pseudonym. </w:t>
            </w:r>
            <w:r w:rsidR="00AF2198">
              <w:t>Limited e</w:t>
            </w:r>
            <w:r w:rsidRPr="005902EC">
              <w:t xml:space="preserve">xceptions apply. </w:t>
            </w:r>
          </w:p>
        </w:tc>
      </w:tr>
      <w:tr w:rsidR="00BC483C" w:rsidRPr="00BC483C" w14:paraId="0D3CB259" w14:textId="77777777" w:rsidTr="00AF2198">
        <w:tc>
          <w:tcPr>
            <w:tcW w:w="628" w:type="dxa"/>
            <w:shd w:val="clear" w:color="auto" w:fill="EED5EC" w:themeFill="text2" w:themeFillTint="33"/>
          </w:tcPr>
          <w:p w14:paraId="277A9F96" w14:textId="77777777" w:rsidR="005902EC" w:rsidRPr="005902EC" w:rsidRDefault="005902EC" w:rsidP="00E26D09">
            <w:pPr>
              <w:suppressLineNumbers/>
              <w:suppressAutoHyphens/>
              <w:spacing w:line="240" w:lineRule="auto"/>
              <w:jc w:val="left"/>
            </w:pPr>
            <w:r w:rsidRPr="005902EC">
              <w:t>3</w:t>
            </w:r>
          </w:p>
        </w:tc>
        <w:tc>
          <w:tcPr>
            <w:tcW w:w="1713" w:type="dxa"/>
          </w:tcPr>
          <w:p w14:paraId="2648F491" w14:textId="0E799F16" w:rsidR="005902EC" w:rsidRPr="00262087" w:rsidRDefault="005902EC" w:rsidP="00E26D09">
            <w:pPr>
              <w:suppressLineNumbers/>
              <w:suppressAutoHyphens/>
              <w:spacing w:line="240" w:lineRule="auto"/>
              <w:jc w:val="left"/>
              <w:rPr>
                <w:b/>
                <w:bCs/>
              </w:rPr>
            </w:pPr>
            <w:r w:rsidRPr="00262087">
              <w:rPr>
                <w:b/>
                <w:bCs/>
              </w:rPr>
              <w:t>Collection of personal information</w:t>
            </w:r>
          </w:p>
        </w:tc>
        <w:tc>
          <w:tcPr>
            <w:tcW w:w="7157" w:type="dxa"/>
          </w:tcPr>
          <w:p w14:paraId="57DB258F" w14:textId="1B934C2F" w:rsidR="005902EC" w:rsidRPr="005902EC" w:rsidRDefault="005902EC" w:rsidP="00E26D09">
            <w:pPr>
              <w:suppressLineNumbers/>
              <w:suppressAutoHyphens/>
              <w:spacing w:line="240" w:lineRule="auto"/>
              <w:jc w:val="left"/>
            </w:pPr>
            <w:r w:rsidRPr="005902EC">
              <w:t xml:space="preserve">Only collect personal information where reasonably necessary for one or more of </w:t>
            </w:r>
            <w:r w:rsidR="00AF2198">
              <w:t>the NFP’s</w:t>
            </w:r>
            <w:r w:rsidRPr="005902EC">
              <w:t xml:space="preserve"> functions or activities, by lawful and fair means, and directly from the individual (exceptions apply). </w:t>
            </w:r>
          </w:p>
        </w:tc>
      </w:tr>
      <w:tr w:rsidR="00BC483C" w:rsidRPr="00BC483C" w14:paraId="54EA699B" w14:textId="77777777" w:rsidTr="00AF2198">
        <w:tc>
          <w:tcPr>
            <w:tcW w:w="628" w:type="dxa"/>
            <w:shd w:val="clear" w:color="auto" w:fill="EED5EC" w:themeFill="text2" w:themeFillTint="33"/>
          </w:tcPr>
          <w:p w14:paraId="04A6FC28" w14:textId="3FE240DE" w:rsidR="00372B6B" w:rsidRPr="00BC483C" w:rsidRDefault="00372B6B" w:rsidP="00E26D09">
            <w:pPr>
              <w:suppressLineNumbers/>
              <w:suppressAutoHyphens/>
              <w:spacing w:line="240" w:lineRule="auto"/>
              <w:jc w:val="left"/>
            </w:pPr>
            <w:r w:rsidRPr="00BC483C">
              <w:t>4</w:t>
            </w:r>
          </w:p>
        </w:tc>
        <w:tc>
          <w:tcPr>
            <w:tcW w:w="1713" w:type="dxa"/>
          </w:tcPr>
          <w:p w14:paraId="1524498D" w14:textId="6FAD4BF4" w:rsidR="00372B6B" w:rsidRPr="00262087" w:rsidRDefault="00FA3625" w:rsidP="00E26D09">
            <w:pPr>
              <w:suppressLineNumbers/>
              <w:suppressAutoHyphens/>
              <w:spacing w:line="240" w:lineRule="auto"/>
              <w:jc w:val="left"/>
              <w:rPr>
                <w:b/>
                <w:bCs/>
              </w:rPr>
            </w:pPr>
            <w:r>
              <w:rPr>
                <w:b/>
                <w:bCs/>
              </w:rPr>
              <w:t>U</w:t>
            </w:r>
            <w:r w:rsidR="00372B6B" w:rsidRPr="00262087">
              <w:rPr>
                <w:b/>
                <w:bCs/>
              </w:rPr>
              <w:t>nsolicited personal information</w:t>
            </w:r>
          </w:p>
        </w:tc>
        <w:tc>
          <w:tcPr>
            <w:tcW w:w="7157" w:type="dxa"/>
          </w:tcPr>
          <w:p w14:paraId="2C26507C" w14:textId="5DFFB56F" w:rsidR="00626C18" w:rsidRPr="00BC483C" w:rsidRDefault="002627E3" w:rsidP="00E26D09">
            <w:pPr>
              <w:suppressLineNumbers/>
              <w:suppressAutoHyphens/>
              <w:spacing w:line="240" w:lineRule="auto"/>
              <w:jc w:val="left"/>
            </w:pPr>
            <w:r w:rsidRPr="00BC483C">
              <w:t>Determine if it could have collected the personal information under APP 3, and if not, destroy or deidentify the personal information as soon as reasonably practicable</w:t>
            </w:r>
            <w:r w:rsidR="00626C18" w:rsidRPr="00BC483C">
              <w:t xml:space="preserve"> and where reasonable to do so.</w:t>
            </w:r>
          </w:p>
        </w:tc>
      </w:tr>
      <w:tr w:rsidR="00BC483C" w:rsidRPr="00BC483C" w14:paraId="117AF7C1" w14:textId="77777777" w:rsidTr="00AF2198">
        <w:tc>
          <w:tcPr>
            <w:tcW w:w="628" w:type="dxa"/>
            <w:shd w:val="clear" w:color="auto" w:fill="EED5EC" w:themeFill="text2" w:themeFillTint="33"/>
          </w:tcPr>
          <w:p w14:paraId="6C92BA2D" w14:textId="77777777" w:rsidR="005902EC" w:rsidRPr="005902EC" w:rsidRDefault="005902EC" w:rsidP="00E26D09">
            <w:pPr>
              <w:suppressLineNumbers/>
              <w:suppressAutoHyphens/>
              <w:spacing w:line="240" w:lineRule="auto"/>
              <w:jc w:val="left"/>
            </w:pPr>
            <w:r w:rsidRPr="005902EC">
              <w:t>5</w:t>
            </w:r>
          </w:p>
        </w:tc>
        <w:tc>
          <w:tcPr>
            <w:tcW w:w="1713" w:type="dxa"/>
          </w:tcPr>
          <w:p w14:paraId="53FD32E1" w14:textId="00FA9243" w:rsidR="005902EC" w:rsidRPr="00262087" w:rsidRDefault="005902EC" w:rsidP="00E26D09">
            <w:pPr>
              <w:suppressLineNumbers/>
              <w:suppressAutoHyphens/>
              <w:spacing w:line="240" w:lineRule="auto"/>
              <w:jc w:val="left"/>
              <w:rPr>
                <w:b/>
                <w:bCs/>
              </w:rPr>
            </w:pPr>
            <w:r w:rsidRPr="00262087">
              <w:rPr>
                <w:b/>
                <w:bCs/>
              </w:rPr>
              <w:t xml:space="preserve">Notification of collection </w:t>
            </w:r>
          </w:p>
        </w:tc>
        <w:tc>
          <w:tcPr>
            <w:tcW w:w="7157" w:type="dxa"/>
          </w:tcPr>
          <w:p w14:paraId="3395B62F" w14:textId="77777777" w:rsidR="005902EC" w:rsidRPr="005902EC" w:rsidRDefault="005902EC" w:rsidP="00E26D09">
            <w:pPr>
              <w:suppressLineNumbers/>
              <w:suppressAutoHyphens/>
              <w:spacing w:line="240" w:lineRule="auto"/>
              <w:jc w:val="left"/>
            </w:pPr>
            <w:r w:rsidRPr="005902EC">
              <w:t>Take reasonable steps to notify an individual about the collection of their personal information. There is a prescribed list of matters for inclusion in the notice. This is separate from (and in addition to) the longer form privacy policy required under APP 1.</w:t>
            </w:r>
          </w:p>
        </w:tc>
      </w:tr>
      <w:tr w:rsidR="00BC483C" w:rsidRPr="00BC483C" w14:paraId="4A907BD5" w14:textId="77777777" w:rsidTr="00AF2198">
        <w:tc>
          <w:tcPr>
            <w:tcW w:w="628" w:type="dxa"/>
            <w:shd w:val="clear" w:color="auto" w:fill="EED5EC" w:themeFill="text2" w:themeFillTint="33"/>
          </w:tcPr>
          <w:p w14:paraId="357F4FF3" w14:textId="77777777" w:rsidR="005902EC" w:rsidRPr="005902EC" w:rsidRDefault="005902EC" w:rsidP="00E26D09">
            <w:pPr>
              <w:suppressLineNumbers/>
              <w:suppressAutoHyphens/>
              <w:spacing w:line="240" w:lineRule="auto"/>
              <w:jc w:val="left"/>
            </w:pPr>
            <w:r w:rsidRPr="005902EC">
              <w:t>6</w:t>
            </w:r>
          </w:p>
        </w:tc>
        <w:tc>
          <w:tcPr>
            <w:tcW w:w="1713" w:type="dxa"/>
          </w:tcPr>
          <w:p w14:paraId="702AF6E4" w14:textId="7CDE5800" w:rsidR="005902EC" w:rsidRPr="00262087" w:rsidRDefault="005902EC" w:rsidP="00E26D09">
            <w:pPr>
              <w:suppressLineNumbers/>
              <w:suppressAutoHyphens/>
              <w:spacing w:line="240" w:lineRule="auto"/>
              <w:jc w:val="left"/>
              <w:rPr>
                <w:b/>
                <w:bCs/>
              </w:rPr>
            </w:pPr>
            <w:r w:rsidRPr="00262087">
              <w:rPr>
                <w:b/>
                <w:bCs/>
              </w:rPr>
              <w:t xml:space="preserve">Use or disclosure </w:t>
            </w:r>
          </w:p>
        </w:tc>
        <w:tc>
          <w:tcPr>
            <w:tcW w:w="7157" w:type="dxa"/>
          </w:tcPr>
          <w:p w14:paraId="3B4E6BF5" w14:textId="77777777" w:rsidR="005902EC" w:rsidRPr="005902EC" w:rsidRDefault="005902EC" w:rsidP="00E26D09">
            <w:pPr>
              <w:suppressLineNumbers/>
              <w:suppressAutoHyphens/>
              <w:spacing w:line="240" w:lineRule="auto"/>
              <w:jc w:val="left"/>
            </w:pPr>
            <w:r w:rsidRPr="005902EC">
              <w:t xml:space="preserve">Only use or disclose personal information for the purposes for which it was collected. Limited exceptions apply. </w:t>
            </w:r>
          </w:p>
        </w:tc>
      </w:tr>
      <w:tr w:rsidR="00BC483C" w:rsidRPr="00BC483C" w14:paraId="68C62114" w14:textId="77777777" w:rsidTr="00AF2198">
        <w:tc>
          <w:tcPr>
            <w:tcW w:w="628" w:type="dxa"/>
            <w:shd w:val="clear" w:color="auto" w:fill="EED5EC" w:themeFill="text2" w:themeFillTint="33"/>
          </w:tcPr>
          <w:p w14:paraId="23EB6E73" w14:textId="77777777" w:rsidR="005902EC" w:rsidRPr="005902EC" w:rsidRDefault="005902EC" w:rsidP="00E26D09">
            <w:pPr>
              <w:suppressLineNumbers/>
              <w:suppressAutoHyphens/>
              <w:spacing w:line="240" w:lineRule="auto"/>
              <w:jc w:val="left"/>
            </w:pPr>
            <w:r w:rsidRPr="005902EC">
              <w:t>7</w:t>
            </w:r>
          </w:p>
        </w:tc>
        <w:tc>
          <w:tcPr>
            <w:tcW w:w="1713" w:type="dxa"/>
          </w:tcPr>
          <w:p w14:paraId="19F903FA" w14:textId="77777777" w:rsidR="005902EC" w:rsidRPr="00262087" w:rsidRDefault="005902EC" w:rsidP="00E26D09">
            <w:pPr>
              <w:suppressLineNumbers/>
              <w:suppressAutoHyphens/>
              <w:spacing w:line="240" w:lineRule="auto"/>
              <w:jc w:val="left"/>
              <w:rPr>
                <w:b/>
                <w:bCs/>
              </w:rPr>
            </w:pPr>
            <w:r w:rsidRPr="00262087">
              <w:rPr>
                <w:b/>
                <w:bCs/>
              </w:rPr>
              <w:t xml:space="preserve">Direct marketing </w:t>
            </w:r>
          </w:p>
        </w:tc>
        <w:tc>
          <w:tcPr>
            <w:tcW w:w="7157" w:type="dxa"/>
          </w:tcPr>
          <w:p w14:paraId="011A4B44" w14:textId="121807B2" w:rsidR="005902EC" w:rsidRPr="005902EC" w:rsidRDefault="005902EC" w:rsidP="00E26D09">
            <w:pPr>
              <w:suppressLineNumbers/>
              <w:suppressAutoHyphens/>
              <w:spacing w:line="240" w:lineRule="auto"/>
              <w:jc w:val="left"/>
            </w:pPr>
            <w:r w:rsidRPr="005902EC">
              <w:t xml:space="preserve">Only use and disclose personal information for direct marketing purposes (which includes online targeted advertising) if certain conditions are met. Separate legislation governs spam and outbound </w:t>
            </w:r>
            <w:r w:rsidR="00366499">
              <w:t xml:space="preserve">telephone </w:t>
            </w:r>
            <w:r w:rsidR="00372B6B" w:rsidRPr="00BC483C">
              <w:t>calls</w:t>
            </w:r>
            <w:r w:rsidRPr="005902EC">
              <w:t xml:space="preserve">. </w:t>
            </w:r>
          </w:p>
        </w:tc>
      </w:tr>
      <w:tr w:rsidR="00BC483C" w:rsidRPr="00BC483C" w14:paraId="5D7C4444" w14:textId="77777777" w:rsidTr="00AF2198">
        <w:tc>
          <w:tcPr>
            <w:tcW w:w="628" w:type="dxa"/>
            <w:shd w:val="clear" w:color="auto" w:fill="EED5EC" w:themeFill="text2" w:themeFillTint="33"/>
          </w:tcPr>
          <w:p w14:paraId="13EFF102" w14:textId="77777777" w:rsidR="005902EC" w:rsidRPr="005902EC" w:rsidRDefault="005902EC" w:rsidP="00E26D09">
            <w:pPr>
              <w:suppressLineNumbers/>
              <w:suppressAutoHyphens/>
              <w:spacing w:line="240" w:lineRule="auto"/>
              <w:jc w:val="left"/>
            </w:pPr>
            <w:r w:rsidRPr="005902EC">
              <w:t>8</w:t>
            </w:r>
          </w:p>
        </w:tc>
        <w:tc>
          <w:tcPr>
            <w:tcW w:w="1713" w:type="dxa"/>
          </w:tcPr>
          <w:p w14:paraId="76FD9883" w14:textId="27C9B7C8" w:rsidR="005902EC" w:rsidRPr="00262087" w:rsidRDefault="005902EC" w:rsidP="00E26D09">
            <w:pPr>
              <w:suppressLineNumbers/>
              <w:suppressAutoHyphens/>
              <w:spacing w:line="240" w:lineRule="auto"/>
              <w:jc w:val="left"/>
              <w:rPr>
                <w:b/>
                <w:bCs/>
              </w:rPr>
            </w:pPr>
            <w:r w:rsidRPr="00262087">
              <w:rPr>
                <w:b/>
                <w:bCs/>
              </w:rPr>
              <w:t xml:space="preserve">Cross-border disclosure </w:t>
            </w:r>
          </w:p>
        </w:tc>
        <w:tc>
          <w:tcPr>
            <w:tcW w:w="7157" w:type="dxa"/>
          </w:tcPr>
          <w:p w14:paraId="79D0E208" w14:textId="02DE748A" w:rsidR="005902EC" w:rsidRPr="005902EC" w:rsidRDefault="005902EC" w:rsidP="00E26D09">
            <w:pPr>
              <w:suppressLineNumbers/>
              <w:suppressAutoHyphens/>
              <w:spacing w:line="240" w:lineRule="auto"/>
              <w:jc w:val="left"/>
            </w:pPr>
            <w:r w:rsidRPr="005902EC">
              <w:t xml:space="preserve">Take reasonable steps to protect personal information before it is disclosed to an overseas recipient. The disclosing entity is responsible for a breach of the APPs by the overseas recipient, unless an exception applies. </w:t>
            </w:r>
          </w:p>
        </w:tc>
      </w:tr>
      <w:tr w:rsidR="00BC483C" w:rsidRPr="00BC483C" w14:paraId="7BCBDC4D" w14:textId="77777777" w:rsidTr="00AF2198">
        <w:tc>
          <w:tcPr>
            <w:tcW w:w="628" w:type="dxa"/>
            <w:shd w:val="clear" w:color="auto" w:fill="EED5EC" w:themeFill="text2" w:themeFillTint="33"/>
          </w:tcPr>
          <w:p w14:paraId="1F95A31F" w14:textId="6D12AF67" w:rsidR="00894313" w:rsidRPr="005902EC" w:rsidRDefault="00894313" w:rsidP="00E26D09">
            <w:pPr>
              <w:suppressLineNumbers/>
              <w:suppressAutoHyphens/>
              <w:spacing w:line="240" w:lineRule="auto"/>
              <w:jc w:val="left"/>
            </w:pPr>
            <w:r w:rsidRPr="00BC483C">
              <w:t>9</w:t>
            </w:r>
          </w:p>
        </w:tc>
        <w:tc>
          <w:tcPr>
            <w:tcW w:w="1713" w:type="dxa"/>
          </w:tcPr>
          <w:p w14:paraId="4A9F95E2" w14:textId="61648007" w:rsidR="00894313" w:rsidRPr="00262087" w:rsidRDefault="00894313" w:rsidP="00E26D09">
            <w:pPr>
              <w:suppressLineNumbers/>
              <w:suppressAutoHyphens/>
              <w:spacing w:line="240" w:lineRule="auto"/>
              <w:jc w:val="left"/>
              <w:rPr>
                <w:b/>
                <w:bCs/>
              </w:rPr>
            </w:pPr>
            <w:r w:rsidRPr="00262087">
              <w:rPr>
                <w:b/>
                <w:bCs/>
              </w:rPr>
              <w:t>Government related identifiers</w:t>
            </w:r>
          </w:p>
        </w:tc>
        <w:tc>
          <w:tcPr>
            <w:tcW w:w="7157" w:type="dxa"/>
          </w:tcPr>
          <w:p w14:paraId="6745CCBA" w14:textId="552EEE22" w:rsidR="00894313" w:rsidRPr="005902EC" w:rsidRDefault="00894313" w:rsidP="00E26D09">
            <w:pPr>
              <w:suppressLineNumbers/>
              <w:suppressAutoHyphens/>
              <w:spacing w:line="240" w:lineRule="auto"/>
              <w:jc w:val="left"/>
            </w:pPr>
            <w:r w:rsidRPr="00BC483C">
              <w:t xml:space="preserve">Not adopt government related identifiers (such as drivers licence numbers or Medicare numbers) as its own identifier for </w:t>
            </w:r>
            <w:r w:rsidR="00A60652" w:rsidRPr="00BC483C">
              <w:t>individuals or</w:t>
            </w:r>
            <w:r w:rsidRPr="00BC483C">
              <w:t xml:space="preserve"> use or disclose a government related identifier of an individual. Limited exceptions apply. </w:t>
            </w:r>
          </w:p>
        </w:tc>
      </w:tr>
      <w:tr w:rsidR="00BC483C" w:rsidRPr="00BC483C" w14:paraId="0D8909D3" w14:textId="77777777" w:rsidTr="00AF2198">
        <w:tc>
          <w:tcPr>
            <w:tcW w:w="628" w:type="dxa"/>
            <w:shd w:val="clear" w:color="auto" w:fill="EED5EC" w:themeFill="text2" w:themeFillTint="33"/>
          </w:tcPr>
          <w:p w14:paraId="21965AA2" w14:textId="1235976C" w:rsidR="00894313" w:rsidRPr="00BC483C" w:rsidRDefault="00894313" w:rsidP="00E26D09">
            <w:pPr>
              <w:suppressLineNumbers/>
              <w:suppressAutoHyphens/>
              <w:spacing w:line="240" w:lineRule="auto"/>
              <w:jc w:val="left"/>
            </w:pPr>
            <w:r w:rsidRPr="00BC483C">
              <w:t>10</w:t>
            </w:r>
          </w:p>
        </w:tc>
        <w:tc>
          <w:tcPr>
            <w:tcW w:w="1713" w:type="dxa"/>
          </w:tcPr>
          <w:p w14:paraId="201FBED6" w14:textId="3BA0618B" w:rsidR="00894313" w:rsidRPr="00262087" w:rsidRDefault="00894313" w:rsidP="00E26D09">
            <w:pPr>
              <w:suppressLineNumbers/>
              <w:suppressAutoHyphens/>
              <w:spacing w:line="240" w:lineRule="auto"/>
              <w:jc w:val="left"/>
              <w:rPr>
                <w:b/>
                <w:bCs/>
              </w:rPr>
            </w:pPr>
            <w:r w:rsidRPr="00262087">
              <w:rPr>
                <w:b/>
                <w:bCs/>
              </w:rPr>
              <w:t>Data quality</w:t>
            </w:r>
          </w:p>
        </w:tc>
        <w:tc>
          <w:tcPr>
            <w:tcW w:w="7157" w:type="dxa"/>
          </w:tcPr>
          <w:p w14:paraId="7CE8E43E" w14:textId="3E9D6A32" w:rsidR="00894313" w:rsidRPr="00BC483C" w:rsidRDefault="00894313" w:rsidP="00E26D09">
            <w:pPr>
              <w:suppressLineNumbers/>
              <w:suppressAutoHyphens/>
              <w:spacing w:line="240" w:lineRule="auto"/>
              <w:jc w:val="left"/>
            </w:pPr>
            <w:r w:rsidRPr="00BC483C">
              <w:t xml:space="preserve">Take reasonable steps to ensure that the personal information it collects, uses or discloses is accurate, up to date and complete. </w:t>
            </w:r>
          </w:p>
        </w:tc>
      </w:tr>
      <w:tr w:rsidR="00BC483C" w:rsidRPr="00BC483C" w14:paraId="3C7EA839" w14:textId="77777777" w:rsidTr="00AF2198">
        <w:tc>
          <w:tcPr>
            <w:tcW w:w="628" w:type="dxa"/>
            <w:shd w:val="clear" w:color="auto" w:fill="EED5EC" w:themeFill="text2" w:themeFillTint="33"/>
          </w:tcPr>
          <w:p w14:paraId="0353CC2F" w14:textId="77777777" w:rsidR="00894313" w:rsidRPr="005902EC" w:rsidRDefault="00894313" w:rsidP="00E26D09">
            <w:pPr>
              <w:suppressLineNumbers/>
              <w:suppressAutoHyphens/>
              <w:spacing w:line="240" w:lineRule="auto"/>
              <w:jc w:val="left"/>
            </w:pPr>
            <w:r w:rsidRPr="005902EC">
              <w:lastRenderedPageBreak/>
              <w:t>11.1</w:t>
            </w:r>
          </w:p>
        </w:tc>
        <w:tc>
          <w:tcPr>
            <w:tcW w:w="1713" w:type="dxa"/>
          </w:tcPr>
          <w:p w14:paraId="40CCD4A2" w14:textId="77777777" w:rsidR="00894313" w:rsidRPr="00262087" w:rsidRDefault="00894313" w:rsidP="00E26D09">
            <w:pPr>
              <w:suppressLineNumbers/>
              <w:suppressAutoHyphens/>
              <w:spacing w:line="240" w:lineRule="auto"/>
              <w:jc w:val="left"/>
              <w:rPr>
                <w:b/>
                <w:bCs/>
              </w:rPr>
            </w:pPr>
            <w:r w:rsidRPr="00262087">
              <w:rPr>
                <w:b/>
                <w:bCs/>
              </w:rPr>
              <w:t>Data security</w:t>
            </w:r>
          </w:p>
        </w:tc>
        <w:tc>
          <w:tcPr>
            <w:tcW w:w="7157" w:type="dxa"/>
          </w:tcPr>
          <w:p w14:paraId="0D060F1E" w14:textId="2B298FF3" w:rsidR="00894313" w:rsidRPr="005902EC" w:rsidRDefault="00894313" w:rsidP="00E26D09">
            <w:pPr>
              <w:suppressLineNumbers/>
              <w:suppressAutoHyphens/>
              <w:spacing w:line="240" w:lineRule="auto"/>
              <w:jc w:val="left"/>
            </w:pPr>
            <w:r w:rsidRPr="005902EC">
              <w:t>Take reasonable steps to protect personal information from misuse, interference and loss, and from unauthorised access, modification or disclosure</w:t>
            </w:r>
            <w:r w:rsidRPr="00BC483C">
              <w:t>.</w:t>
            </w:r>
          </w:p>
        </w:tc>
      </w:tr>
      <w:tr w:rsidR="00BC483C" w:rsidRPr="00BC483C" w14:paraId="5022EA3E" w14:textId="77777777" w:rsidTr="00AF2198">
        <w:tc>
          <w:tcPr>
            <w:tcW w:w="628" w:type="dxa"/>
            <w:shd w:val="clear" w:color="auto" w:fill="EED5EC" w:themeFill="text2" w:themeFillTint="33"/>
          </w:tcPr>
          <w:p w14:paraId="620860A1" w14:textId="77777777" w:rsidR="00894313" w:rsidRPr="005902EC" w:rsidRDefault="00894313" w:rsidP="00E26D09">
            <w:pPr>
              <w:suppressLineNumbers/>
              <w:suppressAutoHyphens/>
              <w:spacing w:line="240" w:lineRule="auto"/>
              <w:jc w:val="left"/>
            </w:pPr>
            <w:r w:rsidRPr="005902EC">
              <w:t>11.2</w:t>
            </w:r>
          </w:p>
        </w:tc>
        <w:tc>
          <w:tcPr>
            <w:tcW w:w="1713" w:type="dxa"/>
          </w:tcPr>
          <w:p w14:paraId="766FFD17" w14:textId="77777777" w:rsidR="00894313" w:rsidRPr="00262087" w:rsidRDefault="00894313" w:rsidP="00E26D09">
            <w:pPr>
              <w:suppressLineNumbers/>
              <w:suppressAutoHyphens/>
              <w:spacing w:line="240" w:lineRule="auto"/>
              <w:jc w:val="left"/>
              <w:rPr>
                <w:b/>
                <w:bCs/>
              </w:rPr>
            </w:pPr>
            <w:r w:rsidRPr="00262087">
              <w:rPr>
                <w:b/>
                <w:bCs/>
              </w:rPr>
              <w:t>Data retention</w:t>
            </w:r>
          </w:p>
        </w:tc>
        <w:tc>
          <w:tcPr>
            <w:tcW w:w="7157" w:type="dxa"/>
          </w:tcPr>
          <w:p w14:paraId="414D5E2E" w14:textId="77777777" w:rsidR="00894313" w:rsidRPr="005902EC" w:rsidRDefault="00894313" w:rsidP="00E26D09">
            <w:pPr>
              <w:suppressLineNumbers/>
              <w:suppressAutoHyphens/>
              <w:spacing w:line="240" w:lineRule="auto"/>
              <w:jc w:val="left"/>
            </w:pPr>
            <w:r w:rsidRPr="005902EC">
              <w:t>Take reasonable steps to destroy or de-identify personal information once it is no longer needed, unless required by law or court order to retain.</w:t>
            </w:r>
          </w:p>
        </w:tc>
      </w:tr>
      <w:tr w:rsidR="00BC483C" w:rsidRPr="00BC483C" w14:paraId="1EA590DB" w14:textId="77777777" w:rsidTr="00AF2198">
        <w:tc>
          <w:tcPr>
            <w:tcW w:w="628" w:type="dxa"/>
            <w:shd w:val="clear" w:color="auto" w:fill="EED5EC" w:themeFill="text2" w:themeFillTint="33"/>
          </w:tcPr>
          <w:p w14:paraId="66813D10" w14:textId="5E021BEC" w:rsidR="00894313" w:rsidRPr="005902EC" w:rsidRDefault="00894313" w:rsidP="00E26D09">
            <w:pPr>
              <w:suppressLineNumbers/>
              <w:suppressAutoHyphens/>
              <w:spacing w:line="240" w:lineRule="auto"/>
              <w:jc w:val="left"/>
            </w:pPr>
            <w:r w:rsidRPr="005902EC">
              <w:t>12</w:t>
            </w:r>
          </w:p>
        </w:tc>
        <w:tc>
          <w:tcPr>
            <w:tcW w:w="1713" w:type="dxa"/>
          </w:tcPr>
          <w:p w14:paraId="07108846" w14:textId="6E57D66A" w:rsidR="00894313" w:rsidRPr="00262087" w:rsidRDefault="00894313" w:rsidP="00E26D09">
            <w:pPr>
              <w:suppressLineNumbers/>
              <w:suppressAutoHyphens/>
              <w:spacing w:line="240" w:lineRule="auto"/>
              <w:jc w:val="left"/>
              <w:rPr>
                <w:b/>
                <w:bCs/>
              </w:rPr>
            </w:pPr>
            <w:r w:rsidRPr="00262087">
              <w:rPr>
                <w:b/>
                <w:bCs/>
              </w:rPr>
              <w:t xml:space="preserve">Individual rights </w:t>
            </w:r>
            <w:r w:rsidR="00E95A8E" w:rsidRPr="00262087">
              <w:rPr>
                <w:b/>
                <w:bCs/>
              </w:rPr>
              <w:t xml:space="preserve">– access </w:t>
            </w:r>
          </w:p>
        </w:tc>
        <w:tc>
          <w:tcPr>
            <w:tcW w:w="7157" w:type="dxa"/>
          </w:tcPr>
          <w:p w14:paraId="2048A9C4" w14:textId="04E1CE57" w:rsidR="00894313" w:rsidRPr="005902EC" w:rsidRDefault="00E95A8E" w:rsidP="00E26D09">
            <w:pPr>
              <w:suppressLineNumbers/>
              <w:suppressAutoHyphens/>
              <w:spacing w:line="240" w:lineRule="auto"/>
              <w:jc w:val="left"/>
            </w:pPr>
            <w:r w:rsidRPr="00BC483C">
              <w:t>If requested by an individual, give that i</w:t>
            </w:r>
            <w:r w:rsidR="00894313" w:rsidRPr="005902EC">
              <w:t>ndividual access to</w:t>
            </w:r>
            <w:r w:rsidRPr="00BC483C">
              <w:t xml:space="preserve"> </w:t>
            </w:r>
            <w:r w:rsidR="00894313" w:rsidRPr="005902EC">
              <w:t xml:space="preserve">their personal information </w:t>
            </w:r>
            <w:r w:rsidRPr="00BC483C">
              <w:t xml:space="preserve">within a reasonable period after the request is made </w:t>
            </w:r>
            <w:r w:rsidR="00894313" w:rsidRPr="005902EC">
              <w:t xml:space="preserve">(subject to certain exceptions). </w:t>
            </w:r>
          </w:p>
        </w:tc>
      </w:tr>
      <w:tr w:rsidR="00BC483C" w:rsidRPr="00BC483C" w14:paraId="7A908084" w14:textId="77777777" w:rsidTr="00AF2198">
        <w:tc>
          <w:tcPr>
            <w:tcW w:w="628" w:type="dxa"/>
            <w:shd w:val="clear" w:color="auto" w:fill="EED5EC" w:themeFill="text2" w:themeFillTint="33"/>
          </w:tcPr>
          <w:p w14:paraId="16F100AE" w14:textId="3D9A388A" w:rsidR="00E95A8E" w:rsidRPr="00BC483C" w:rsidRDefault="00E95A8E" w:rsidP="00E26D09">
            <w:pPr>
              <w:suppressLineNumbers/>
              <w:suppressAutoHyphens/>
              <w:spacing w:line="240" w:lineRule="auto"/>
              <w:jc w:val="left"/>
            </w:pPr>
            <w:r w:rsidRPr="00BC483C">
              <w:t>13</w:t>
            </w:r>
          </w:p>
        </w:tc>
        <w:tc>
          <w:tcPr>
            <w:tcW w:w="1713" w:type="dxa"/>
          </w:tcPr>
          <w:p w14:paraId="36B3D0A7" w14:textId="6C747B09" w:rsidR="00E95A8E" w:rsidRPr="00262087" w:rsidRDefault="00E95A8E" w:rsidP="00E26D09">
            <w:pPr>
              <w:suppressLineNumbers/>
              <w:suppressAutoHyphens/>
              <w:spacing w:line="240" w:lineRule="auto"/>
              <w:jc w:val="left"/>
              <w:rPr>
                <w:b/>
                <w:bCs/>
              </w:rPr>
            </w:pPr>
            <w:r w:rsidRPr="00262087">
              <w:rPr>
                <w:b/>
                <w:bCs/>
              </w:rPr>
              <w:t>Individual rights – correction</w:t>
            </w:r>
          </w:p>
        </w:tc>
        <w:tc>
          <w:tcPr>
            <w:tcW w:w="7157" w:type="dxa"/>
          </w:tcPr>
          <w:p w14:paraId="2B586E69" w14:textId="59F19AAC" w:rsidR="00E95A8E" w:rsidRPr="00BC483C" w:rsidRDefault="00E95A8E" w:rsidP="00E26D09">
            <w:pPr>
              <w:suppressLineNumbers/>
              <w:suppressAutoHyphens/>
              <w:spacing w:line="240" w:lineRule="auto"/>
              <w:jc w:val="left"/>
            </w:pPr>
            <w:r w:rsidRPr="00BC483C">
              <w:t>If requested by an individual, correct the personal information it holds about that individual within a reasonable period after the request is made</w:t>
            </w:r>
            <w:r w:rsidRPr="005902EC">
              <w:t xml:space="preserve"> (subject to certain exceptions). </w:t>
            </w:r>
          </w:p>
        </w:tc>
      </w:tr>
    </w:tbl>
    <w:bookmarkEnd w:id="21"/>
    <w:p w14:paraId="1844C639" w14:textId="77777777" w:rsidR="00AF2198" w:rsidRPr="00E26D09" w:rsidRDefault="00AF2198" w:rsidP="00E26D09">
      <w:pPr>
        <w:pStyle w:val="Heading3"/>
      </w:pPr>
      <w:r w:rsidRPr="00AF2198">
        <w:t>Mandatory data breach notification</w:t>
      </w:r>
    </w:p>
    <w:tbl>
      <w:tblPr>
        <w:tblStyle w:val="TableGrid"/>
        <w:tblW w:w="9498" w:type="dxa"/>
        <w:tblInd w:w="-5" w:type="dxa"/>
        <w:tblLook w:val="04A0" w:firstRow="1" w:lastRow="0" w:firstColumn="1" w:lastColumn="0" w:noHBand="0" w:noVBand="1"/>
      </w:tblPr>
      <w:tblGrid>
        <w:gridCol w:w="9498"/>
      </w:tblGrid>
      <w:tr w:rsidR="00AF2198" w:rsidRPr="00372B6B" w14:paraId="4C0AFD0B" w14:textId="77777777" w:rsidTr="00575F51">
        <w:tc>
          <w:tcPr>
            <w:tcW w:w="9498" w:type="dxa"/>
            <w:shd w:val="clear" w:color="auto" w:fill="EED5EC" w:themeFill="text2" w:themeFillTint="33"/>
          </w:tcPr>
          <w:p w14:paraId="1B397C7C" w14:textId="77777777" w:rsidR="008757EB" w:rsidRDefault="00AF2198" w:rsidP="0041718C">
            <w:pPr>
              <w:pStyle w:val="BodyText1"/>
              <w:spacing w:before="120" w:after="120" w:line="240" w:lineRule="auto"/>
            </w:pPr>
            <w:r>
              <w:rPr>
                <w:b/>
                <w:bCs/>
              </w:rPr>
              <w:t>Snapshot</w:t>
            </w:r>
            <w:r>
              <w:t xml:space="preserve">: </w:t>
            </w:r>
            <w:r w:rsidR="008757EB" w:rsidRPr="008757EB">
              <w:rPr>
                <w:b/>
                <w:bCs/>
              </w:rPr>
              <w:t>Data breach myths</w:t>
            </w:r>
            <w:r w:rsidR="008757EB">
              <w:t xml:space="preserve"> </w:t>
            </w:r>
          </w:p>
          <w:p w14:paraId="21752FA2" w14:textId="39226610" w:rsidR="00AF2198" w:rsidRDefault="00AF2198" w:rsidP="0041718C">
            <w:pPr>
              <w:pStyle w:val="BodyText1"/>
              <w:spacing w:before="120" w:after="120" w:line="240" w:lineRule="auto"/>
            </w:pPr>
            <w:r>
              <w:t xml:space="preserve">Not all data breaches </w:t>
            </w:r>
            <w:r w:rsidR="008757EB">
              <w:t xml:space="preserve">result from a </w:t>
            </w:r>
            <w:r>
              <w:t xml:space="preserve">ransomware </w:t>
            </w:r>
            <w:r w:rsidR="008757EB">
              <w:t xml:space="preserve">or other </w:t>
            </w:r>
            <w:r w:rsidR="00A60652">
              <w:t xml:space="preserve">cyber-attack: </w:t>
            </w:r>
            <w:r>
              <w:t xml:space="preserve">data breaches include any unauthorised access or disclosure, or loss, of personal information help by your NFP. </w:t>
            </w:r>
            <w:r w:rsidR="008757EB">
              <w:t xml:space="preserve">A data breach could arise, for example, when sending an attachment to the wrong email recipient. </w:t>
            </w:r>
          </w:p>
          <w:p w14:paraId="6E3482CF" w14:textId="6E630118" w:rsidR="008757EB" w:rsidRDefault="008757EB" w:rsidP="0041718C">
            <w:pPr>
              <w:pStyle w:val="BodyText1"/>
              <w:spacing w:before="120" w:after="120" w:line="240" w:lineRule="auto"/>
            </w:pPr>
            <w:r>
              <w:t>And not all data breaches require notification under the Privacy Act. It is only “eligible data breaches’ that require notification (see below explanation). Your NFP may also have contractual obligations to notify third parties in the event of a cyber incident or other data breach, even where it is not notifiable under the Privacy Act.</w:t>
            </w:r>
          </w:p>
          <w:p w14:paraId="3E6F39D9" w14:textId="4CDE2F70" w:rsidR="00AF2198" w:rsidRPr="00372B6B" w:rsidRDefault="008757EB" w:rsidP="0041718C">
            <w:pPr>
              <w:pStyle w:val="BodyText1"/>
              <w:spacing w:before="120" w:after="120" w:line="240" w:lineRule="auto"/>
            </w:pPr>
            <w:r>
              <w:t>Your NFP will need to have a</w:t>
            </w:r>
            <w:r w:rsidR="00AF2198">
              <w:t xml:space="preserve"> documented process in place to enable your NFP to identify, respond</w:t>
            </w:r>
            <w:r>
              <w:t>, remediate</w:t>
            </w:r>
            <w:r w:rsidR="00AF2198">
              <w:t xml:space="preserve"> and recover from a data breach. Make sure you regularly review and update, and train employees, senior management and the Board on</w:t>
            </w:r>
            <w:r>
              <w:t>,</w:t>
            </w:r>
            <w:r w:rsidR="00AF2198">
              <w:t xml:space="preserve"> the plan. </w:t>
            </w:r>
          </w:p>
        </w:tc>
      </w:tr>
    </w:tbl>
    <w:p w14:paraId="2A500FF1" w14:textId="77777777" w:rsidR="00AF2198" w:rsidRDefault="00AF2198" w:rsidP="0041718C">
      <w:pPr>
        <w:pStyle w:val="BodyText1"/>
        <w:spacing w:before="120" w:after="120" w:line="240" w:lineRule="auto"/>
      </w:pPr>
      <w:r>
        <w:t>The Privacy Act includes a mandatory data breach reporting regime, known as the Notifiable Data Breaches (</w:t>
      </w:r>
      <w:r w:rsidRPr="00706241">
        <w:rPr>
          <w:b/>
          <w:bCs/>
        </w:rPr>
        <w:t>NDB</w:t>
      </w:r>
      <w:r>
        <w:t xml:space="preserve">) scheme. </w:t>
      </w:r>
    </w:p>
    <w:p w14:paraId="5C8060B9" w14:textId="53339EA6" w:rsidR="00AF2198" w:rsidRDefault="00AF2198" w:rsidP="0041718C">
      <w:pPr>
        <w:pStyle w:val="BodyText1"/>
        <w:spacing w:before="120" w:after="120" w:line="240" w:lineRule="auto"/>
      </w:pPr>
      <w:r w:rsidRPr="00784AA1">
        <w:t xml:space="preserve">A data breach occurs where there is unauthorised access </w:t>
      </w:r>
      <w:r>
        <w:t xml:space="preserve">to </w:t>
      </w:r>
      <w:r w:rsidRPr="00784AA1">
        <w:t xml:space="preserve">or disclosure </w:t>
      </w:r>
      <w:r>
        <w:t xml:space="preserve">of </w:t>
      </w:r>
      <w:r w:rsidRPr="00784AA1">
        <w:t>personal information</w:t>
      </w:r>
      <w:r>
        <w:t xml:space="preserve"> held by an APP entity, or where personal information is lost</w:t>
      </w:r>
      <w:r w:rsidRPr="00784AA1">
        <w:t>.</w:t>
      </w:r>
      <w:r>
        <w:t xml:space="preserve"> </w:t>
      </w:r>
      <w:r w:rsidR="00E83571">
        <w:t>Data breaches</w:t>
      </w:r>
      <w:r w:rsidR="00E83571" w:rsidRPr="00784AA1">
        <w:t xml:space="preserve"> may be caused by malicious action (by an external or internal party), human error or a failure in information handling </w:t>
      </w:r>
      <w:r w:rsidR="00E83571">
        <w:t xml:space="preserve">practices </w:t>
      </w:r>
      <w:r w:rsidR="00E83571" w:rsidRPr="00784AA1">
        <w:t>or security systems.</w:t>
      </w:r>
    </w:p>
    <w:p w14:paraId="50991B24" w14:textId="321D2494" w:rsidR="00E83571" w:rsidRDefault="00E83571" w:rsidP="0041718C">
      <w:pPr>
        <w:pStyle w:val="BodyText1"/>
        <w:spacing w:before="120" w:after="120" w:line="240" w:lineRule="auto"/>
      </w:pPr>
      <w:r>
        <w:t xml:space="preserve">For example: </w:t>
      </w:r>
    </w:p>
    <w:p w14:paraId="5FCD7877" w14:textId="403113A1" w:rsidR="00E83571" w:rsidRDefault="00E83571" w:rsidP="009D11D8">
      <w:pPr>
        <w:pStyle w:val="BodyText1"/>
        <w:numPr>
          <w:ilvl w:val="0"/>
          <w:numId w:val="37"/>
        </w:numPr>
        <w:spacing w:before="120" w:after="120" w:line="240" w:lineRule="auto"/>
      </w:pPr>
      <w:r>
        <w:t xml:space="preserve">A device containing donor records is lost or stolen. </w:t>
      </w:r>
    </w:p>
    <w:p w14:paraId="5C00CB43" w14:textId="71101D36" w:rsidR="00E83571" w:rsidRDefault="00E83571" w:rsidP="009D11D8">
      <w:pPr>
        <w:pStyle w:val="BodyText1"/>
        <w:numPr>
          <w:ilvl w:val="0"/>
          <w:numId w:val="37"/>
        </w:numPr>
        <w:spacing w:before="120" w:after="120" w:line="240" w:lineRule="auto"/>
      </w:pPr>
      <w:r>
        <w:t xml:space="preserve">A spreadsheet of individual beneficiaries of an NFP is attached to an email and sent to the wrong email recipients. </w:t>
      </w:r>
    </w:p>
    <w:p w14:paraId="31751145" w14:textId="76C65E90" w:rsidR="00E83571" w:rsidRDefault="00E83571" w:rsidP="009D11D8">
      <w:pPr>
        <w:pStyle w:val="BodyText1"/>
        <w:numPr>
          <w:ilvl w:val="0"/>
          <w:numId w:val="37"/>
        </w:numPr>
        <w:spacing w:before="120" w:after="120" w:line="240" w:lineRule="auto"/>
      </w:pPr>
      <w:r>
        <w:t xml:space="preserve">The IT system of the NFP’s service provider used to host the NFP’s records, including donor and employee information, is </w:t>
      </w:r>
      <w:proofErr w:type="spellStart"/>
      <w:r>
        <w:t>hacked</w:t>
      </w:r>
      <w:proofErr w:type="spellEnd"/>
      <w:r>
        <w:t xml:space="preserve"> by an unknown third party. </w:t>
      </w:r>
    </w:p>
    <w:p w14:paraId="34B7AE69" w14:textId="2A4FB8B7" w:rsidR="00E83571" w:rsidRDefault="00AF2198" w:rsidP="0041718C">
      <w:pPr>
        <w:pStyle w:val="BodyText1"/>
        <w:spacing w:before="120" w:after="120" w:line="240" w:lineRule="auto"/>
      </w:pPr>
      <w:r>
        <w:t xml:space="preserve">The NDB scheme requires </w:t>
      </w:r>
      <w:r w:rsidR="008757EB">
        <w:t>APP</w:t>
      </w:r>
      <w:r>
        <w:t xml:space="preserve"> entities to notify the OAIC and affected individuals </w:t>
      </w:r>
      <w:r w:rsidR="0041718C">
        <w:t>about ‘</w:t>
      </w:r>
      <w:r w:rsidR="0041718C" w:rsidRPr="0041718C">
        <w:rPr>
          <w:color w:val="242057" w:themeColor="background2"/>
        </w:rPr>
        <w:t>eligible data breaches</w:t>
      </w:r>
      <w:r w:rsidR="0041718C">
        <w:t>’</w:t>
      </w:r>
      <w:r w:rsidR="00E83571">
        <w:t xml:space="preserve">: </w:t>
      </w:r>
    </w:p>
    <w:tbl>
      <w:tblPr>
        <w:tblStyle w:val="TableGrid"/>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31"/>
      </w:tblGrid>
      <w:tr w:rsidR="0041718C" w14:paraId="1208F3C1" w14:textId="77777777" w:rsidTr="0041718C">
        <w:tc>
          <w:tcPr>
            <w:tcW w:w="567" w:type="dxa"/>
          </w:tcPr>
          <w:p w14:paraId="2C53D96D" w14:textId="131B5597" w:rsidR="0041718C" w:rsidRDefault="0041718C" w:rsidP="0041718C">
            <w:pPr>
              <w:pStyle w:val="BodyText1"/>
              <w:spacing w:before="120" w:after="120" w:line="240" w:lineRule="auto"/>
            </w:pPr>
            <w:r w:rsidRPr="0041718C">
              <w:rPr>
                <w:sz w:val="32"/>
                <w:szCs w:val="36"/>
              </w:rPr>
              <w:sym w:font="Wingdings" w:char="F0FE"/>
            </w:r>
          </w:p>
        </w:tc>
        <w:tc>
          <w:tcPr>
            <w:tcW w:w="8931" w:type="dxa"/>
          </w:tcPr>
          <w:p w14:paraId="591B93FB" w14:textId="34E4B467" w:rsidR="0041718C" w:rsidRDefault="00122691" w:rsidP="0041718C">
            <w:pPr>
              <w:pStyle w:val="BodyText1"/>
              <w:spacing w:before="120" w:after="120" w:line="240" w:lineRule="auto"/>
            </w:pPr>
            <w:r>
              <w:t xml:space="preserve">The data breach involves </w:t>
            </w:r>
            <w:r w:rsidR="0041718C">
              <w:t>unauthorised access to or disclosure of personal information, or personal information is lost in circumstances where unauthorised access or disclosure is likely to occur</w:t>
            </w:r>
          </w:p>
        </w:tc>
      </w:tr>
      <w:tr w:rsidR="0041718C" w14:paraId="3AF341E1" w14:textId="77777777" w:rsidTr="0041718C">
        <w:tc>
          <w:tcPr>
            <w:tcW w:w="567" w:type="dxa"/>
          </w:tcPr>
          <w:p w14:paraId="635AA9C6" w14:textId="631F703E" w:rsidR="0041718C" w:rsidRDefault="0041718C" w:rsidP="0041718C">
            <w:pPr>
              <w:pStyle w:val="BodyText1"/>
              <w:spacing w:before="120" w:after="120" w:line="240" w:lineRule="auto"/>
            </w:pPr>
            <w:r w:rsidRPr="007C7FDA">
              <w:rPr>
                <w:sz w:val="32"/>
                <w:szCs w:val="36"/>
              </w:rPr>
              <w:lastRenderedPageBreak/>
              <w:sym w:font="Wingdings" w:char="F0FE"/>
            </w:r>
          </w:p>
        </w:tc>
        <w:tc>
          <w:tcPr>
            <w:tcW w:w="8931" w:type="dxa"/>
          </w:tcPr>
          <w:p w14:paraId="4D281A60" w14:textId="77777777" w:rsidR="0041718C" w:rsidRDefault="00122691" w:rsidP="0041718C">
            <w:pPr>
              <w:pStyle w:val="BodyText1"/>
              <w:spacing w:before="120" w:after="120" w:line="240" w:lineRule="auto"/>
              <w:rPr>
                <w:ins w:id="22" w:author="Hamilton Locke" w:date="2024-07-24T20:10:00Z" w16du:dateUtc="2024-07-24T10:10:00Z"/>
              </w:rPr>
            </w:pPr>
            <w:r>
              <w:t>The data breach</w:t>
            </w:r>
            <w:r w:rsidR="0041718C">
              <w:t xml:space="preserve"> is likely to result in serious harm for affected individuals</w:t>
            </w:r>
          </w:p>
          <w:p w14:paraId="7C7BF858" w14:textId="0525DC79" w:rsidR="009305D0" w:rsidRPr="009305D0" w:rsidRDefault="009305D0" w:rsidP="0041718C">
            <w:pPr>
              <w:pStyle w:val="BodyText1"/>
              <w:spacing w:before="120" w:after="120" w:line="240" w:lineRule="auto"/>
              <w:rPr>
                <w:i/>
                <w:iCs/>
              </w:rPr>
            </w:pPr>
            <w:commentRangeStart w:id="23"/>
            <w:ins w:id="24" w:author="Hamilton Locke" w:date="2024-07-24T20:10:00Z" w16du:dateUtc="2024-07-24T10:10:00Z">
              <w:r>
                <w:rPr>
                  <w:i/>
                  <w:iCs/>
                </w:rPr>
                <w:t>For</w:t>
              </w:r>
              <w:commentRangeEnd w:id="23"/>
              <w:r w:rsidR="00F63CB3">
                <w:rPr>
                  <w:rStyle w:val="CommentReference"/>
                  <w:rFonts w:eastAsiaTheme="minorHAnsi" w:cstheme="minorBidi"/>
                  <w:lang w:eastAsia="en-US"/>
                </w:rPr>
                <w:commentReference w:id="23"/>
              </w:r>
              <w:r>
                <w:rPr>
                  <w:i/>
                  <w:iCs/>
                </w:rPr>
                <w:t xml:space="preserve"> example, where a data breach </w:t>
              </w:r>
            </w:ins>
            <w:ins w:id="25" w:author="Hamilton Locke" w:date="2024-09-09T12:15:00Z" w16du:dateUtc="2024-09-09T02:15:00Z">
              <w:r w:rsidR="00136204">
                <w:rPr>
                  <w:i/>
                  <w:iCs/>
                </w:rPr>
                <w:t xml:space="preserve">involves unauthorised access to a charity’s donor database </w:t>
              </w:r>
            </w:ins>
            <w:ins w:id="26" w:author="Hamilton Locke" w:date="2024-09-09T12:16:00Z" w16du:dateUtc="2024-09-09T02:16:00Z">
              <w:r w:rsidR="00136204">
                <w:rPr>
                  <w:i/>
                  <w:iCs/>
                </w:rPr>
                <w:t xml:space="preserve">by a threat actor, </w:t>
              </w:r>
            </w:ins>
            <w:ins w:id="27" w:author="Hamilton Locke" w:date="2024-09-09T12:15:00Z" w16du:dateUtc="2024-09-09T02:15:00Z">
              <w:r w:rsidR="00136204">
                <w:rPr>
                  <w:i/>
                  <w:iCs/>
                </w:rPr>
                <w:t xml:space="preserve">and the threat actor </w:t>
              </w:r>
            </w:ins>
            <w:ins w:id="28" w:author="Hamilton Locke" w:date="2024-09-09T12:16:00Z" w16du:dateUtc="2024-09-09T02:16:00Z">
              <w:r w:rsidR="00136204">
                <w:rPr>
                  <w:i/>
                  <w:iCs/>
                </w:rPr>
                <w:t xml:space="preserve">exfiltrates </w:t>
              </w:r>
            </w:ins>
            <w:ins w:id="29" w:author="Hamilton Locke" w:date="2024-07-24T20:10:00Z" w16du:dateUtc="2024-07-24T10:10:00Z">
              <w:r w:rsidR="00734184">
                <w:rPr>
                  <w:i/>
                  <w:iCs/>
                </w:rPr>
                <w:t xml:space="preserve">credit card details </w:t>
              </w:r>
            </w:ins>
            <w:ins w:id="30" w:author="Hamilton Locke" w:date="2024-09-09T12:14:00Z" w16du:dateUtc="2024-09-09T02:14:00Z">
              <w:r w:rsidR="00136204">
                <w:rPr>
                  <w:i/>
                  <w:iCs/>
                </w:rPr>
                <w:t xml:space="preserve">and </w:t>
              </w:r>
            </w:ins>
            <w:ins w:id="31" w:author="Hamilton Locke" w:date="2024-09-09T12:15:00Z" w16du:dateUtc="2024-09-09T02:15:00Z">
              <w:r w:rsidR="00136204">
                <w:rPr>
                  <w:i/>
                  <w:iCs/>
                </w:rPr>
                <w:t xml:space="preserve">other personal information </w:t>
              </w:r>
            </w:ins>
            <w:ins w:id="32" w:author="Hamilton Locke" w:date="2024-07-24T20:10:00Z" w16du:dateUtc="2024-07-24T10:10:00Z">
              <w:r w:rsidR="00734184">
                <w:rPr>
                  <w:i/>
                  <w:iCs/>
                </w:rPr>
                <w:t>of donors</w:t>
              </w:r>
              <w:r>
                <w:rPr>
                  <w:i/>
                  <w:iCs/>
                </w:rPr>
                <w:t xml:space="preserve">, there is a risk that such donors could suffer financial loss through fraud </w:t>
              </w:r>
              <w:proofErr w:type="gramStart"/>
              <w:r>
                <w:rPr>
                  <w:i/>
                  <w:iCs/>
                </w:rPr>
                <w:t>as a result</w:t>
              </w:r>
              <w:r w:rsidR="00734184">
                <w:rPr>
                  <w:i/>
                  <w:iCs/>
                </w:rPr>
                <w:t xml:space="preserve"> of</w:t>
              </w:r>
              <w:proofErr w:type="gramEnd"/>
              <w:r w:rsidR="00734184">
                <w:rPr>
                  <w:i/>
                  <w:iCs/>
                </w:rPr>
                <w:t xml:space="preserve"> the breach</w:t>
              </w:r>
            </w:ins>
            <w:ins w:id="33" w:author="Hamilton Locke" w:date="2024-09-09T12:16:00Z" w16du:dateUtc="2024-09-09T02:16:00Z">
              <w:r w:rsidR="00136204">
                <w:rPr>
                  <w:i/>
                  <w:iCs/>
                </w:rPr>
                <w:t>, as well as other privacy harms</w:t>
              </w:r>
            </w:ins>
            <w:ins w:id="34" w:author="Hamilton Locke" w:date="2024-07-24T20:10:00Z" w16du:dateUtc="2024-07-24T10:10:00Z">
              <w:r w:rsidR="00734184">
                <w:rPr>
                  <w:i/>
                  <w:iCs/>
                </w:rPr>
                <w:t>.</w:t>
              </w:r>
            </w:ins>
          </w:p>
        </w:tc>
      </w:tr>
      <w:tr w:rsidR="0041718C" w14:paraId="40DCD47A" w14:textId="77777777" w:rsidTr="0041718C">
        <w:tc>
          <w:tcPr>
            <w:tcW w:w="567" w:type="dxa"/>
          </w:tcPr>
          <w:p w14:paraId="55AF66CD" w14:textId="4821E0A7" w:rsidR="0041718C" w:rsidRDefault="0041718C" w:rsidP="0041718C">
            <w:pPr>
              <w:pStyle w:val="BodyText1"/>
              <w:spacing w:before="120" w:after="120" w:line="240" w:lineRule="auto"/>
            </w:pPr>
            <w:r w:rsidRPr="007C7FDA">
              <w:rPr>
                <w:sz w:val="32"/>
                <w:szCs w:val="36"/>
              </w:rPr>
              <w:sym w:font="Wingdings" w:char="F0FE"/>
            </w:r>
          </w:p>
        </w:tc>
        <w:tc>
          <w:tcPr>
            <w:tcW w:w="8931" w:type="dxa"/>
          </w:tcPr>
          <w:p w14:paraId="21331C99" w14:textId="7B0596ED" w:rsidR="0041718C" w:rsidRDefault="00122691" w:rsidP="0041718C">
            <w:pPr>
              <w:pStyle w:val="BodyText1"/>
              <w:spacing w:before="120" w:after="120" w:line="240" w:lineRule="auto"/>
            </w:pPr>
            <w:r>
              <w:t>T</w:t>
            </w:r>
            <w:r w:rsidR="0041718C">
              <w:t>he APP entity is unable to prevent the likely risk of serious harm with remedial action</w:t>
            </w:r>
          </w:p>
        </w:tc>
      </w:tr>
    </w:tbl>
    <w:p w14:paraId="08548D7F" w14:textId="5B7B843B" w:rsidR="00AF2198" w:rsidRDefault="00115788" w:rsidP="0041718C">
      <w:pPr>
        <w:pStyle w:val="BodyText1"/>
        <w:spacing w:before="120" w:after="120" w:line="240" w:lineRule="auto"/>
      </w:pPr>
      <w:r>
        <w:t xml:space="preserve">An APP entity </w:t>
      </w:r>
      <w:r w:rsidRPr="00115788">
        <w:t xml:space="preserve">must conduct a prompt and reasonable assessment if </w:t>
      </w:r>
      <w:r>
        <w:t>it</w:t>
      </w:r>
      <w:r w:rsidRPr="00115788">
        <w:t xml:space="preserve"> suspect</w:t>
      </w:r>
      <w:r>
        <w:t>s</w:t>
      </w:r>
      <w:r w:rsidRPr="00115788">
        <w:t xml:space="preserve"> </w:t>
      </w:r>
      <w:r>
        <w:t>it</w:t>
      </w:r>
      <w:r w:rsidRPr="00115788">
        <w:t xml:space="preserve"> may have experienced an eligible data breach</w:t>
      </w:r>
      <w:r>
        <w:t>, g</w:t>
      </w:r>
      <w:r w:rsidR="00AF2198">
        <w:t xml:space="preserve">enerally </w:t>
      </w:r>
      <w:r>
        <w:t xml:space="preserve">to </w:t>
      </w:r>
      <w:r w:rsidR="00AF2198">
        <w:t xml:space="preserve">be concluded within 30 days. </w:t>
      </w:r>
    </w:p>
    <w:p w14:paraId="56BDDFF8" w14:textId="5207377A" w:rsidR="00AF2198" w:rsidRDefault="00AF2198" w:rsidP="0041718C">
      <w:pPr>
        <w:pStyle w:val="BodyText1"/>
        <w:spacing w:before="120" w:after="120" w:line="240" w:lineRule="auto"/>
      </w:pPr>
      <w:r>
        <w:t>If an APP entity fails to comply with its obligations under the NDB scheme,</w:t>
      </w:r>
      <w:r w:rsidR="00E83571">
        <w:t xml:space="preserve"> this </w:t>
      </w:r>
      <w:r w:rsidR="0041718C">
        <w:t>is</w:t>
      </w:r>
      <w:r w:rsidR="00E83571">
        <w:t xml:space="preserve"> an “interference with privacy’ under the Privacy Act</w:t>
      </w:r>
      <w:r w:rsidR="0041718C">
        <w:t xml:space="preserve"> and subject to possible enforcement action. This could include the </w:t>
      </w:r>
      <w:r>
        <w:t>OAIC apply</w:t>
      </w:r>
      <w:r w:rsidR="0041718C">
        <w:t>ing</w:t>
      </w:r>
      <w:r>
        <w:t xml:space="preserve"> to the Federal Court for civil penalties and/or</w:t>
      </w:r>
      <w:r w:rsidR="0041718C">
        <w:t xml:space="preserve"> imitating an investigation or taking </w:t>
      </w:r>
      <w:r>
        <w:t xml:space="preserve">other enforcement action. </w:t>
      </w:r>
    </w:p>
    <w:p w14:paraId="4D460F66" w14:textId="23E0EE02" w:rsidR="00AF2198" w:rsidRDefault="00AF2198" w:rsidP="002328F3">
      <w:pPr>
        <w:pStyle w:val="BodyText1"/>
        <w:spacing w:before="120" w:line="240" w:lineRule="auto"/>
      </w:pPr>
      <w:r>
        <w:t xml:space="preserve">Where </w:t>
      </w:r>
      <w:r w:rsidR="0041718C">
        <w:t>an eligible</w:t>
      </w:r>
      <w:r>
        <w:t xml:space="preserve"> data breach affects more than one entity (for example, where personal information is in one organisation’s possession, but under the control of another), each </w:t>
      </w:r>
      <w:r w:rsidR="0041718C">
        <w:t xml:space="preserve">entity has </w:t>
      </w:r>
      <w:r>
        <w:t xml:space="preserve">obligations under the NDB scheme. However, one of the entities </w:t>
      </w:r>
      <w:r w:rsidR="0041718C">
        <w:t>may</w:t>
      </w:r>
      <w:r>
        <w:t xml:space="preserve"> notify on behalf of the other(s). It is generally recommended to provide for this scenario in contractual arrangements with third party suppliers and partners.</w:t>
      </w:r>
    </w:p>
    <w:p w14:paraId="29C4C7B6" w14:textId="16373E09" w:rsidR="003F3520" w:rsidRDefault="003F3520" w:rsidP="002328F3">
      <w:pPr>
        <w:pStyle w:val="BodyText1"/>
        <w:spacing w:before="120" w:line="240" w:lineRule="auto"/>
        <w:rPr>
          <w:ins w:id="35" w:author="Hamilton Locke" w:date="2024-07-24T20:10:00Z" w16du:dateUtc="2024-07-24T10:10:00Z"/>
        </w:rPr>
      </w:pPr>
      <w:commentRangeStart w:id="36"/>
      <w:ins w:id="37" w:author="Hamilton Locke" w:date="2024-07-24T20:10:00Z" w16du:dateUtc="2024-07-24T10:10:00Z">
        <w:r>
          <w:t>For</w:t>
        </w:r>
        <w:commentRangeEnd w:id="36"/>
        <w:r w:rsidR="00F63CB3">
          <w:rPr>
            <w:rStyle w:val="CommentReference"/>
          </w:rPr>
          <w:commentReference w:id="36"/>
        </w:r>
        <w:r>
          <w:t xml:space="preserve"> example, an NFP may engage a telemarketing company to make fundraising calls using a </w:t>
        </w:r>
      </w:ins>
      <w:ins w:id="38" w:author="Hamilton Locke" w:date="2024-09-09T12:18:00Z" w16du:dateUtc="2024-09-09T02:18:00Z">
        <w:r w:rsidR="00136204">
          <w:t xml:space="preserve">database </w:t>
        </w:r>
      </w:ins>
      <w:ins w:id="39" w:author="Hamilton Locke" w:date="2024-07-24T20:10:00Z" w16du:dateUtc="2024-07-24T10:10:00Z">
        <w:r>
          <w:t>provided by the NFP</w:t>
        </w:r>
      </w:ins>
      <w:ins w:id="40" w:author="Hamilton Locke" w:date="2024-09-09T12:18:00Z" w16du:dateUtc="2024-09-09T02:18:00Z">
        <w:r w:rsidR="00136204">
          <w:t>, which contains donor personal in</w:t>
        </w:r>
      </w:ins>
      <w:ins w:id="41" w:author="Hamilton Locke" w:date="2024-09-09T12:19:00Z" w16du:dateUtc="2024-09-09T02:19:00Z">
        <w:r w:rsidR="00136204">
          <w:t xml:space="preserve">formation (the </w:t>
        </w:r>
        <w:r w:rsidR="00136204" w:rsidRPr="00136204">
          <w:rPr>
            <w:b/>
            <w:bCs/>
          </w:rPr>
          <w:t>list</w:t>
        </w:r>
        <w:r w:rsidR="00136204">
          <w:t>)</w:t>
        </w:r>
      </w:ins>
      <w:ins w:id="42" w:author="Hamilton Locke" w:date="2024-07-24T20:10:00Z" w16du:dateUtc="2024-07-24T10:10:00Z">
        <w:r>
          <w:t>. The personal information on that list will be considered jointly held as the telemarketing company has possession of it, but it is under the effective control of the NFP</w:t>
        </w:r>
        <w:r w:rsidRPr="00734184">
          <w:t>.</w:t>
        </w:r>
      </w:ins>
      <w:ins w:id="43" w:author="Hamilton Locke" w:date="2024-09-09T12:17:00Z" w16du:dateUtc="2024-09-09T02:17:00Z">
        <w:r w:rsidR="00136204">
          <w:t xml:space="preserve"> Where there is an eligible data breach involving the list</w:t>
        </w:r>
      </w:ins>
      <w:ins w:id="44" w:author="Hamilton Locke" w:date="2024-09-09T12:19:00Z" w16du:dateUtc="2024-09-09T02:19:00Z">
        <w:r w:rsidR="00136204">
          <w:t xml:space="preserve"> in the possession of the telemarketing company</w:t>
        </w:r>
      </w:ins>
      <w:ins w:id="45" w:author="Hamilton Locke" w:date="2024-09-09T12:17:00Z" w16du:dateUtc="2024-09-09T02:17:00Z">
        <w:r w:rsidR="00136204">
          <w:t xml:space="preserve">, both the telemarking company and the NFP will have </w:t>
        </w:r>
      </w:ins>
      <w:ins w:id="46" w:author="Hamilton Locke" w:date="2024-09-09T12:18:00Z" w16du:dateUtc="2024-09-09T02:18:00Z">
        <w:r w:rsidR="00136204">
          <w:t>obligations</w:t>
        </w:r>
      </w:ins>
      <w:ins w:id="47" w:author="Hamilton Locke" w:date="2024-09-09T12:17:00Z" w16du:dateUtc="2024-09-09T02:17:00Z">
        <w:r w:rsidR="00136204">
          <w:t xml:space="preserve"> </w:t>
        </w:r>
      </w:ins>
      <w:ins w:id="48" w:author="Hamilton Locke" w:date="2024-09-09T12:18:00Z" w16du:dateUtc="2024-09-09T02:18:00Z">
        <w:r w:rsidR="00136204">
          <w:t>u</w:t>
        </w:r>
      </w:ins>
      <w:ins w:id="49" w:author="Hamilton Locke" w:date="2024-09-09T12:17:00Z" w16du:dateUtc="2024-09-09T02:17:00Z">
        <w:r w:rsidR="00136204">
          <w:t>nder the NDB scheme</w:t>
        </w:r>
      </w:ins>
      <w:ins w:id="50" w:author="Hamilton Locke" w:date="2024-09-09T12:19:00Z" w16du:dateUtc="2024-09-09T02:19:00Z">
        <w:r w:rsidR="00136204">
          <w:t xml:space="preserve">. The parties should agree between them </w:t>
        </w:r>
      </w:ins>
      <w:ins w:id="51" w:author="Hamilton Locke" w:date="2024-09-09T12:17:00Z" w16du:dateUtc="2024-09-09T02:17:00Z">
        <w:r w:rsidR="00136204">
          <w:t>which par</w:t>
        </w:r>
      </w:ins>
      <w:ins w:id="52" w:author="Hamilton Locke" w:date="2024-09-09T12:18:00Z" w16du:dateUtc="2024-09-09T02:18:00Z">
        <w:r w:rsidR="00136204">
          <w:t xml:space="preserve">ty will notify affected individuals and the OAIC. </w:t>
        </w:r>
      </w:ins>
    </w:p>
    <w:p w14:paraId="13C9A1E3" w14:textId="3F77DD89" w:rsidR="00F352F9" w:rsidRDefault="00AF2198" w:rsidP="00E26D09">
      <w:pPr>
        <w:pStyle w:val="BodyText1"/>
        <w:shd w:val="clear" w:color="auto" w:fill="CCE5F7" w:themeFill="accent4" w:themeFillTint="33"/>
        <w:spacing w:before="120" w:after="120" w:line="240" w:lineRule="auto"/>
      </w:pPr>
      <w:r w:rsidRPr="0015200E">
        <w:rPr>
          <w:b/>
          <w:bCs/>
          <w:shd w:val="clear" w:color="auto" w:fill="CCE5F7" w:themeFill="accent4" w:themeFillTint="33"/>
        </w:rPr>
        <w:t>Further information?</w:t>
      </w:r>
      <w:r w:rsidRPr="0015200E">
        <w:rPr>
          <w:shd w:val="clear" w:color="auto" w:fill="CCE5F7" w:themeFill="accent4" w:themeFillTint="33"/>
        </w:rPr>
        <w:t xml:space="preserve"> See the data breach response guidance provided by the OAIC [insert link].</w:t>
      </w:r>
      <w:r>
        <w:t xml:space="preserve"> </w:t>
      </w:r>
    </w:p>
    <w:p w14:paraId="6DA27D2E" w14:textId="77777777" w:rsidR="00AF2198" w:rsidRPr="00AF2198" w:rsidRDefault="00AF2198" w:rsidP="00E26D09">
      <w:pPr>
        <w:pStyle w:val="Heading3"/>
        <w:rPr>
          <w:i/>
          <w:iCs/>
        </w:rPr>
      </w:pPr>
      <w:r w:rsidRPr="00AF2198">
        <w:t>Tax File Numbers</w:t>
      </w:r>
    </w:p>
    <w:tbl>
      <w:tblPr>
        <w:tblStyle w:val="TableGrid"/>
        <w:tblW w:w="0" w:type="auto"/>
        <w:tblLook w:val="04A0" w:firstRow="1" w:lastRow="0" w:firstColumn="1" w:lastColumn="0" w:noHBand="0" w:noVBand="1"/>
      </w:tblPr>
      <w:tblGrid>
        <w:gridCol w:w="9402"/>
      </w:tblGrid>
      <w:tr w:rsidR="00F352F9" w14:paraId="69237116" w14:textId="77777777" w:rsidTr="00F352F9">
        <w:tc>
          <w:tcPr>
            <w:tcW w:w="9402" w:type="dxa"/>
            <w:shd w:val="clear" w:color="auto" w:fill="EED5EC" w:themeFill="accent1" w:themeFillTint="33"/>
          </w:tcPr>
          <w:p w14:paraId="24082FEE" w14:textId="6E17330C" w:rsidR="00F352F9" w:rsidRDefault="00F352F9" w:rsidP="00AF2198">
            <w:pPr>
              <w:pStyle w:val="BodyText1"/>
              <w:spacing w:before="120" w:after="120" w:line="240" w:lineRule="auto"/>
            </w:pPr>
            <w:r w:rsidRPr="00F352F9">
              <w:rPr>
                <w:b/>
                <w:bCs/>
              </w:rPr>
              <w:t>Snapshot</w:t>
            </w:r>
            <w:r>
              <w:t xml:space="preserve">: Tax File Numbers are regulated under a special (and legally binding) rule under the Privacy Act. This rule protects TFN information and is not subject to the </w:t>
            </w:r>
            <w:r w:rsidRPr="009140B7">
              <w:rPr>
                <w:color w:val="242057" w:themeColor="background2"/>
              </w:rPr>
              <w:t>employee records exemption</w:t>
            </w:r>
            <w:r>
              <w:t xml:space="preserve">s. TFN information must be handled with an additional level of care given the potential risk of privacy harm for individuals if their TFN information is not protected. </w:t>
            </w:r>
          </w:p>
        </w:tc>
      </w:tr>
    </w:tbl>
    <w:p w14:paraId="29576A8D" w14:textId="6460C2D5" w:rsidR="00AF2198" w:rsidRDefault="00AF2198" w:rsidP="00AF2198">
      <w:pPr>
        <w:pStyle w:val="BodyText1"/>
        <w:spacing w:before="120" w:after="120" w:line="240" w:lineRule="auto"/>
      </w:pPr>
      <w:r>
        <w:t xml:space="preserve">While employee records are exempt from the requirements of the Privacy Act under most circumstances </w:t>
      </w:r>
      <w:commentRangeStart w:id="53"/>
      <w:r>
        <w:t>([</w:t>
      </w:r>
      <w:r w:rsidRPr="00AF2198">
        <w:rPr>
          <w:highlight w:val="yellow"/>
        </w:rPr>
        <w:t>insert link to Exemptions section</w:t>
      </w:r>
      <w:commentRangeEnd w:id="53"/>
      <w:r w:rsidR="006A0435">
        <w:rPr>
          <w:rStyle w:val="CommentReference"/>
        </w:rPr>
        <w:commentReference w:id="53"/>
      </w:r>
      <w:r>
        <w:t>]), the handling of Tax File Numbers (</w:t>
      </w:r>
      <w:r w:rsidRPr="00AF2198">
        <w:rPr>
          <w:b/>
          <w:bCs/>
        </w:rPr>
        <w:t>TFNs</w:t>
      </w:r>
      <w:r>
        <w:t>) must</w:t>
      </w:r>
      <w:r w:rsidRPr="00206370">
        <w:t xml:space="preserve"> </w:t>
      </w:r>
      <w:r>
        <w:t xml:space="preserve">still be in accordance with the Privacy Act. </w:t>
      </w:r>
    </w:p>
    <w:p w14:paraId="2A51DEFE" w14:textId="276A7C17" w:rsidR="00F352F9" w:rsidRDefault="00AF2198" w:rsidP="00AF2198">
      <w:pPr>
        <w:pStyle w:val="BodyText1"/>
        <w:spacing w:before="120" w:after="120" w:line="240" w:lineRule="auto"/>
      </w:pPr>
      <w:r>
        <w:t>TFN</w:t>
      </w:r>
      <w:r w:rsidR="00F352F9">
        <w:t xml:space="preserve">s must </w:t>
      </w:r>
      <w:r>
        <w:t>be handled in accordance with a separate set of rules</w:t>
      </w:r>
      <w:r w:rsidR="00F352F9">
        <w:t xml:space="preserve"> made under the Privacy Act in the </w:t>
      </w:r>
      <w:r>
        <w:rPr>
          <w:i/>
          <w:iCs/>
        </w:rPr>
        <w:t>Privacy (Tax File Number) Rule 2015</w:t>
      </w:r>
      <w:r>
        <w:t xml:space="preserve"> (</w:t>
      </w:r>
      <w:r>
        <w:rPr>
          <w:b/>
          <w:bCs/>
        </w:rPr>
        <w:t>TFN Rule</w:t>
      </w:r>
      <w:r>
        <w:t>) which provides legally binding rules for the collection, storage, use and security of TFNs.</w:t>
      </w:r>
      <w:r w:rsidR="00EA1214">
        <w:t xml:space="preserve"> </w:t>
      </w:r>
      <w:r>
        <w:t xml:space="preserve">Under the TFN Rule, a TFN recipient (that is, anyone is possession or control of a record that contains TFN information) must not record, collect, use or disclose TFN information unless permitted under taxation, personal assistance or superannuation law. </w:t>
      </w:r>
    </w:p>
    <w:p w14:paraId="2EDD6CB2" w14:textId="399BB512" w:rsidR="00AF2198" w:rsidRDefault="00F352F9" w:rsidP="00AF2198">
      <w:pPr>
        <w:pStyle w:val="BodyText1"/>
        <w:spacing w:before="120" w:after="120" w:line="240" w:lineRule="auto"/>
      </w:pPr>
      <w:r>
        <w:t>T</w:t>
      </w:r>
      <w:r w:rsidR="00AF2198">
        <w:t>he TFN Rule protects the TFN information of individuals only – that is, the TFN Rule does not apply to TFN information relating to other entities, such as corporate entities, partnerships, superannuation funds or trusts.</w:t>
      </w:r>
    </w:p>
    <w:p w14:paraId="4AD3AC66" w14:textId="5BE83739" w:rsidR="008A404C" w:rsidRPr="00EA1214" w:rsidRDefault="008A404C" w:rsidP="00AF2198">
      <w:pPr>
        <w:pStyle w:val="BodyText1"/>
        <w:spacing w:before="120" w:after="120" w:line="240" w:lineRule="auto"/>
        <w:rPr>
          <w:b/>
          <w:bCs/>
        </w:rPr>
      </w:pPr>
      <w:r w:rsidRPr="00EA1214">
        <w:rPr>
          <w:b/>
          <w:bCs/>
        </w:rPr>
        <w:t>Key obligations</w:t>
      </w:r>
      <w:r w:rsidR="00EA1214">
        <w:rPr>
          <w:b/>
          <w:bCs/>
        </w:rPr>
        <w:t xml:space="preserve"> for NFPs</w:t>
      </w:r>
      <w:r w:rsidRPr="00EA1214">
        <w:rPr>
          <w:b/>
          <w:bCs/>
        </w:rPr>
        <w:t xml:space="preserve"> under the TFN Rule </w:t>
      </w:r>
    </w:p>
    <w:tbl>
      <w:tblPr>
        <w:tblStyle w:val="TableGrid"/>
        <w:tblW w:w="0" w:type="auto"/>
        <w:tblLook w:val="04A0" w:firstRow="1" w:lastRow="0" w:firstColumn="1" w:lastColumn="0" w:noHBand="0" w:noVBand="1"/>
      </w:tblPr>
      <w:tblGrid>
        <w:gridCol w:w="1980"/>
        <w:gridCol w:w="7422"/>
      </w:tblGrid>
      <w:tr w:rsidR="008A404C" w14:paraId="71F409A6" w14:textId="77777777" w:rsidTr="00E26D09">
        <w:trPr>
          <w:cantSplit/>
        </w:trPr>
        <w:tc>
          <w:tcPr>
            <w:tcW w:w="1980" w:type="dxa"/>
            <w:shd w:val="clear" w:color="auto" w:fill="242057" w:themeFill="background2"/>
          </w:tcPr>
          <w:p w14:paraId="0167AF3F" w14:textId="3E2F3A1C" w:rsidR="008A404C" w:rsidRPr="00EA1214" w:rsidRDefault="008A404C" w:rsidP="00B70426">
            <w:pPr>
              <w:pStyle w:val="BodyText1"/>
              <w:spacing w:before="120" w:after="120" w:line="240" w:lineRule="auto"/>
              <w:jc w:val="left"/>
              <w:rPr>
                <w:b/>
                <w:bCs/>
              </w:rPr>
            </w:pPr>
            <w:r w:rsidRPr="00EA1214">
              <w:rPr>
                <w:b/>
                <w:bCs/>
              </w:rPr>
              <w:t>Before requesting a TFN</w:t>
            </w:r>
          </w:p>
        </w:tc>
        <w:tc>
          <w:tcPr>
            <w:tcW w:w="7422" w:type="dxa"/>
          </w:tcPr>
          <w:p w14:paraId="01BAAFB9" w14:textId="5597D97D" w:rsidR="008A404C" w:rsidRDefault="008A404C" w:rsidP="00EA1214">
            <w:pPr>
              <w:pStyle w:val="BodyText1"/>
              <w:spacing w:before="120" w:after="120" w:line="240" w:lineRule="auto"/>
            </w:pPr>
            <w:r>
              <w:t>Ensure the NFP has lawful grounds to request TFN information</w:t>
            </w:r>
            <w:r w:rsidR="00EA1214">
              <w:t xml:space="preserve"> – identify and confirm the </w:t>
            </w:r>
            <w:r w:rsidR="00EA1214" w:rsidRPr="008A404C">
              <w:t xml:space="preserve">taxation law, personal assistance law or superannuation law which authorises the </w:t>
            </w:r>
            <w:r w:rsidR="00EA1214">
              <w:t>NFP</w:t>
            </w:r>
            <w:r w:rsidR="00EA1214" w:rsidRPr="008A404C">
              <w:t xml:space="preserve"> to request or collect the TFN</w:t>
            </w:r>
            <w:r w:rsidR="00EA1214">
              <w:t xml:space="preserve"> information. </w:t>
            </w:r>
          </w:p>
        </w:tc>
      </w:tr>
      <w:tr w:rsidR="008A404C" w14:paraId="6B9F3DFA" w14:textId="77777777" w:rsidTr="00E26D09">
        <w:trPr>
          <w:cantSplit/>
        </w:trPr>
        <w:tc>
          <w:tcPr>
            <w:tcW w:w="1980" w:type="dxa"/>
            <w:shd w:val="clear" w:color="auto" w:fill="242057" w:themeFill="background2"/>
          </w:tcPr>
          <w:p w14:paraId="70E02474" w14:textId="116DF223" w:rsidR="008A404C" w:rsidRPr="00EA1214" w:rsidRDefault="008A404C" w:rsidP="00B70426">
            <w:pPr>
              <w:pStyle w:val="BodyText1"/>
              <w:spacing w:before="120" w:after="120" w:line="240" w:lineRule="auto"/>
              <w:jc w:val="left"/>
              <w:rPr>
                <w:b/>
                <w:bCs/>
              </w:rPr>
            </w:pPr>
            <w:r w:rsidRPr="00EA1214">
              <w:rPr>
                <w:b/>
                <w:bCs/>
              </w:rPr>
              <w:lastRenderedPageBreak/>
              <w:t>When requesting an individual’s TFN</w:t>
            </w:r>
          </w:p>
        </w:tc>
        <w:tc>
          <w:tcPr>
            <w:tcW w:w="7422" w:type="dxa"/>
          </w:tcPr>
          <w:p w14:paraId="45E159A5" w14:textId="57A1422F" w:rsidR="008A404C" w:rsidRDefault="008A404C" w:rsidP="00EA1214">
            <w:pPr>
              <w:pStyle w:val="BodyText1"/>
              <w:spacing w:before="120" w:after="120" w:line="240" w:lineRule="auto"/>
            </w:pPr>
            <w:r>
              <w:t>The NFP must take reasonable steps to ensure that:</w:t>
            </w:r>
          </w:p>
          <w:p w14:paraId="7138EABA" w14:textId="77777777" w:rsidR="008A404C" w:rsidRPr="008A404C" w:rsidRDefault="008A404C" w:rsidP="009D11D8">
            <w:pPr>
              <w:pStyle w:val="ListParagraph"/>
              <w:numPr>
                <w:ilvl w:val="0"/>
                <w:numId w:val="39"/>
              </w:numPr>
              <w:spacing w:before="120" w:after="120" w:line="240" w:lineRule="auto"/>
            </w:pPr>
            <w:r w:rsidRPr="008A404C">
              <w:t>the individual is informed of the following:</w:t>
            </w:r>
          </w:p>
          <w:p w14:paraId="2F91CEF8" w14:textId="70FF91D2" w:rsidR="008A404C" w:rsidRPr="008A404C" w:rsidRDefault="008A404C" w:rsidP="009D11D8">
            <w:pPr>
              <w:pStyle w:val="ListParagraph"/>
              <w:numPr>
                <w:ilvl w:val="1"/>
                <w:numId w:val="40"/>
              </w:numPr>
              <w:spacing w:before="120" w:after="120" w:line="240" w:lineRule="auto"/>
            </w:pPr>
            <w:r w:rsidRPr="008A404C">
              <w:t>the taxation law, personal assistance law or superannuation law which authorises the TFN recipient to request or collect the TFN</w:t>
            </w:r>
            <w:r w:rsidR="00EA1214">
              <w:t xml:space="preserve"> </w:t>
            </w:r>
            <w:proofErr w:type="gramStart"/>
            <w:r w:rsidR="00A60652">
              <w:t>information;</w:t>
            </w:r>
            <w:proofErr w:type="gramEnd"/>
            <w:r w:rsidR="00EA1214">
              <w:t xml:space="preserve"> </w:t>
            </w:r>
          </w:p>
          <w:p w14:paraId="07BDBB11" w14:textId="482130E5" w:rsidR="008A404C" w:rsidRPr="008A404C" w:rsidRDefault="008A404C" w:rsidP="009D11D8">
            <w:pPr>
              <w:pStyle w:val="ListParagraph"/>
              <w:numPr>
                <w:ilvl w:val="1"/>
                <w:numId w:val="40"/>
              </w:numPr>
              <w:spacing w:before="120" w:after="120" w:line="240" w:lineRule="auto"/>
            </w:pPr>
            <w:r w:rsidRPr="008A404C">
              <w:t xml:space="preserve">the purpose(s) for which the TFN is requested or </w:t>
            </w:r>
            <w:proofErr w:type="gramStart"/>
            <w:r w:rsidR="00A60652" w:rsidRPr="008A404C">
              <w:t>collected</w:t>
            </w:r>
            <w:r w:rsidR="00A60652">
              <w:t>;</w:t>
            </w:r>
            <w:proofErr w:type="gramEnd"/>
            <w:r w:rsidR="00EA1214">
              <w:t xml:space="preserve"> </w:t>
            </w:r>
          </w:p>
          <w:p w14:paraId="14BE2CC8" w14:textId="35B5724D" w:rsidR="008A404C" w:rsidRPr="008A404C" w:rsidRDefault="008A404C" w:rsidP="009D11D8">
            <w:pPr>
              <w:pStyle w:val="ListParagraph"/>
              <w:numPr>
                <w:ilvl w:val="1"/>
                <w:numId w:val="40"/>
              </w:numPr>
              <w:spacing w:before="120" w:after="120" w:line="240" w:lineRule="auto"/>
            </w:pPr>
            <w:r w:rsidRPr="008A404C">
              <w:t>that declining to quote a TFN is not an offence</w:t>
            </w:r>
            <w:r w:rsidR="00EA1214">
              <w:t xml:space="preserve">; and </w:t>
            </w:r>
          </w:p>
          <w:p w14:paraId="5EC8B192" w14:textId="3C5E0425" w:rsidR="008A404C" w:rsidRPr="008A404C" w:rsidRDefault="008A404C" w:rsidP="009D11D8">
            <w:pPr>
              <w:pStyle w:val="ListParagraph"/>
              <w:numPr>
                <w:ilvl w:val="1"/>
                <w:numId w:val="40"/>
              </w:numPr>
              <w:spacing w:before="120" w:after="120" w:line="240" w:lineRule="auto"/>
            </w:pPr>
            <w:r w:rsidRPr="008A404C">
              <w:t>the consequences of declining to quote a TFN</w:t>
            </w:r>
            <w:r w:rsidR="00EA1214">
              <w:t xml:space="preserve">. </w:t>
            </w:r>
          </w:p>
          <w:p w14:paraId="545121BA" w14:textId="77777777" w:rsidR="008A404C" w:rsidRPr="008A404C" w:rsidRDefault="008A404C" w:rsidP="009D11D8">
            <w:pPr>
              <w:pStyle w:val="ListParagraph"/>
              <w:numPr>
                <w:ilvl w:val="0"/>
                <w:numId w:val="39"/>
              </w:numPr>
              <w:spacing w:before="120" w:after="120" w:line="240" w:lineRule="auto"/>
            </w:pPr>
            <w:r w:rsidRPr="008A404C">
              <w:t>the manner of collection does not unreasonably intrude on the individual’s affairs; and</w:t>
            </w:r>
          </w:p>
          <w:p w14:paraId="61E364CF" w14:textId="4787C7CB" w:rsidR="008A404C" w:rsidRPr="008A404C" w:rsidRDefault="008A404C" w:rsidP="009D11D8">
            <w:pPr>
              <w:pStyle w:val="ListParagraph"/>
              <w:numPr>
                <w:ilvl w:val="0"/>
                <w:numId w:val="39"/>
              </w:numPr>
              <w:spacing w:before="120" w:after="120" w:line="240" w:lineRule="auto"/>
            </w:pPr>
            <w:r w:rsidRPr="008A404C">
              <w:t>only information that is necessary is requested or collected</w:t>
            </w:r>
          </w:p>
        </w:tc>
      </w:tr>
      <w:tr w:rsidR="008A404C" w14:paraId="3AECC866" w14:textId="77777777" w:rsidTr="00E26D09">
        <w:trPr>
          <w:cantSplit/>
        </w:trPr>
        <w:tc>
          <w:tcPr>
            <w:tcW w:w="1980" w:type="dxa"/>
            <w:shd w:val="clear" w:color="auto" w:fill="242057" w:themeFill="background2"/>
          </w:tcPr>
          <w:p w14:paraId="5719856C" w14:textId="40714951" w:rsidR="008A404C" w:rsidRPr="00EA1214" w:rsidRDefault="00EA1214" w:rsidP="00B70426">
            <w:pPr>
              <w:pStyle w:val="BodyText1"/>
              <w:spacing w:before="120" w:after="120" w:line="240" w:lineRule="auto"/>
              <w:jc w:val="left"/>
              <w:rPr>
                <w:b/>
                <w:bCs/>
              </w:rPr>
            </w:pPr>
            <w:r w:rsidRPr="00EA1214">
              <w:rPr>
                <w:b/>
                <w:bCs/>
              </w:rPr>
              <w:t xml:space="preserve">When retaining TFN information </w:t>
            </w:r>
          </w:p>
        </w:tc>
        <w:tc>
          <w:tcPr>
            <w:tcW w:w="7422" w:type="dxa"/>
          </w:tcPr>
          <w:p w14:paraId="092065C4" w14:textId="3F18AE16" w:rsidR="008A404C" w:rsidRDefault="00EA1214" w:rsidP="00EA1214">
            <w:pPr>
              <w:pStyle w:val="BodyText1"/>
              <w:spacing w:before="120" w:after="120" w:line="240" w:lineRule="auto"/>
            </w:pPr>
            <w:r>
              <w:t xml:space="preserve">Ensure the NFP takes reasonable steps to secure the TFN information. This includes appropriate access permission and controls for any electronic or physical filing systems. </w:t>
            </w:r>
          </w:p>
        </w:tc>
      </w:tr>
      <w:tr w:rsidR="008A404C" w14:paraId="35DEBAC6" w14:textId="77777777" w:rsidTr="00E26D09">
        <w:trPr>
          <w:cantSplit/>
        </w:trPr>
        <w:tc>
          <w:tcPr>
            <w:tcW w:w="1980" w:type="dxa"/>
            <w:shd w:val="clear" w:color="auto" w:fill="242057" w:themeFill="background2"/>
          </w:tcPr>
          <w:p w14:paraId="28D0D3BD" w14:textId="22760B06" w:rsidR="008A404C" w:rsidRPr="00EA1214" w:rsidRDefault="00EA1214" w:rsidP="00B70426">
            <w:pPr>
              <w:pStyle w:val="BodyText1"/>
              <w:spacing w:before="120" w:after="120" w:line="240" w:lineRule="auto"/>
              <w:jc w:val="left"/>
              <w:rPr>
                <w:b/>
                <w:bCs/>
              </w:rPr>
            </w:pPr>
            <w:r w:rsidRPr="00EA1214">
              <w:rPr>
                <w:b/>
                <w:bCs/>
              </w:rPr>
              <w:t xml:space="preserve">Data retention </w:t>
            </w:r>
          </w:p>
        </w:tc>
        <w:tc>
          <w:tcPr>
            <w:tcW w:w="7422" w:type="dxa"/>
          </w:tcPr>
          <w:p w14:paraId="09AC1FEF" w14:textId="2180BB38" w:rsidR="00EA1214" w:rsidRDefault="00EA1214" w:rsidP="00EA1214">
            <w:pPr>
              <w:pStyle w:val="BodyText1"/>
              <w:spacing w:before="120" w:after="120" w:line="240" w:lineRule="auto"/>
            </w:pPr>
            <w:r>
              <w:t xml:space="preserve">The NFP must take reasonable steps to securely destroy or permanently de-identify TFN information where: </w:t>
            </w:r>
          </w:p>
          <w:p w14:paraId="2B51C92D" w14:textId="5781EAB0" w:rsidR="00EA1214" w:rsidRDefault="00EA1214" w:rsidP="009D11D8">
            <w:pPr>
              <w:pStyle w:val="BodyText1"/>
              <w:numPr>
                <w:ilvl w:val="0"/>
                <w:numId w:val="25"/>
              </w:numPr>
              <w:spacing w:before="120" w:after="120" w:line="240" w:lineRule="auto"/>
            </w:pPr>
            <w:r>
              <w:t xml:space="preserve">the TFN is not required to be retained by law; or </w:t>
            </w:r>
          </w:p>
          <w:p w14:paraId="6E57B59A" w14:textId="2004D8E0" w:rsidR="008A404C" w:rsidRPr="00EA1214" w:rsidRDefault="00EA1214" w:rsidP="009D11D8">
            <w:pPr>
              <w:pStyle w:val="BodyText1"/>
              <w:numPr>
                <w:ilvl w:val="0"/>
                <w:numId w:val="25"/>
              </w:numPr>
              <w:spacing w:before="120" w:after="120" w:line="240" w:lineRule="auto"/>
            </w:pPr>
            <w:r>
              <w:t xml:space="preserve">the TFN is no longer necessary for a purpose under taxation law, personal assistance law or superannuation law. </w:t>
            </w:r>
          </w:p>
        </w:tc>
      </w:tr>
    </w:tbl>
    <w:p w14:paraId="53A2BDBA" w14:textId="77777777" w:rsidR="00EB5D06" w:rsidRDefault="00F352F9" w:rsidP="00EB5D06">
      <w:pPr>
        <w:pStyle w:val="BodyText1"/>
        <w:shd w:val="clear" w:color="auto" w:fill="CCE5F7" w:themeFill="accent4" w:themeFillTint="33"/>
        <w:spacing w:before="240" w:after="120" w:line="240" w:lineRule="auto"/>
        <w:rPr>
          <w:ins w:id="54" w:author="Hamilton Locke" w:date="2024-07-24T20:10:00Z" w16du:dateUtc="2024-07-24T10:10:00Z"/>
        </w:rPr>
      </w:pPr>
      <w:r w:rsidRPr="00F352F9">
        <w:rPr>
          <w:b/>
          <w:bCs/>
          <w:shd w:val="clear" w:color="auto" w:fill="CCE5F7" w:themeFill="accent4" w:themeFillTint="33"/>
        </w:rPr>
        <w:t>Further information?</w:t>
      </w:r>
      <w:r w:rsidRPr="00F352F9">
        <w:rPr>
          <w:shd w:val="clear" w:color="auto" w:fill="CCE5F7" w:themeFill="accent4" w:themeFillTint="33"/>
        </w:rPr>
        <w:t xml:space="preserve"> See guidance from the OAIC here [https://www.oaic.gov.au/privacy/privacy-guidance-for-organisations-and-government-agencies/handling-personal-information/the-privacy-tax-file-number-rule-2015-and-the-protection-of-tax-file-number-information].</w:t>
      </w:r>
      <w:r>
        <w:t xml:space="preserve"> </w:t>
      </w:r>
    </w:p>
    <w:p w14:paraId="3E8DED61" w14:textId="77777777" w:rsidR="00E26D09" w:rsidRDefault="00E26D09" w:rsidP="00E26D09">
      <w:pPr>
        <w:pStyle w:val="Heading3"/>
        <w:rPr>
          <w:ins w:id="55" w:author="Hamilton Locke" w:date="2024-07-24T20:10:00Z" w16du:dateUtc="2024-07-24T10:10:00Z"/>
        </w:rPr>
      </w:pPr>
      <w:ins w:id="56" w:author="Hamilton Locke" w:date="2024-07-24T20:10:00Z" w16du:dateUtc="2024-07-24T10:10:00Z">
        <w:r>
          <w:t xml:space="preserve">What are the consequences for contravening </w:t>
        </w:r>
        <w:r w:rsidRPr="00403E4D">
          <w:t xml:space="preserve">the Privacy Act? </w:t>
        </w:r>
      </w:ins>
    </w:p>
    <w:p w14:paraId="65D88704" w14:textId="77777777" w:rsidR="00E26D09" w:rsidRDefault="00E26D09" w:rsidP="00E26D09">
      <w:pPr>
        <w:rPr>
          <w:ins w:id="57" w:author="Hamilton Locke" w:date="2024-07-24T20:10:00Z" w16du:dateUtc="2024-07-24T10:10:00Z"/>
        </w:rPr>
      </w:pPr>
      <w:ins w:id="58" w:author="Hamilton Locke" w:date="2024-07-24T20:10:00Z" w16du:dateUtc="2024-07-24T10:10:00Z">
        <w:r>
          <w:t>The OAIC</w:t>
        </w:r>
        <w:r w:rsidRPr="00847250">
          <w:t xml:space="preserve"> has a range of regulatory enforcement powers under the Privacy Act, including to conduct investigations, require information or documents to be provided, issue infringement notices and make determinations with respect to privacy complaints. </w:t>
        </w:r>
      </w:ins>
    </w:p>
    <w:p w14:paraId="3EC08A0E" w14:textId="77777777" w:rsidR="00E26D09" w:rsidRDefault="00E26D09" w:rsidP="00E26D09">
      <w:pPr>
        <w:rPr>
          <w:ins w:id="59" w:author="Hamilton Locke" w:date="2024-07-24T20:10:00Z" w16du:dateUtc="2024-07-24T10:10:00Z"/>
        </w:rPr>
      </w:pPr>
      <w:ins w:id="60" w:author="Hamilton Locke" w:date="2024-07-24T20:10:00Z" w16du:dateUtc="2024-07-24T10:10:00Z">
        <w:r w:rsidRPr="00847250">
          <w:t xml:space="preserve">Where there has been a “serious or repeated interference with privacy”, the </w:t>
        </w:r>
        <w:r>
          <w:t>OAIC</w:t>
        </w:r>
        <w:r w:rsidRPr="00847250">
          <w:t xml:space="preserve"> may seek civil penalties up to the greater of</w:t>
        </w:r>
        <w:r>
          <w:t xml:space="preserve">: </w:t>
        </w:r>
      </w:ins>
    </w:p>
    <w:p w14:paraId="7B7D209C" w14:textId="77777777" w:rsidR="00E26D09" w:rsidRDefault="00E26D09" w:rsidP="00E26D09">
      <w:pPr>
        <w:pStyle w:val="BodyText1"/>
        <w:numPr>
          <w:ilvl w:val="0"/>
          <w:numId w:val="37"/>
        </w:numPr>
        <w:spacing w:before="120" w:after="120" w:line="240" w:lineRule="auto"/>
        <w:rPr>
          <w:ins w:id="61" w:author="Hamilton Locke" w:date="2024-07-24T20:10:00Z" w16du:dateUtc="2024-07-24T10:10:00Z"/>
        </w:rPr>
      </w:pPr>
      <w:ins w:id="62" w:author="Hamilton Locke" w:date="2024-07-24T20:10:00Z" w16du:dateUtc="2024-07-24T10:10:00Z">
        <w:r>
          <w:t>A</w:t>
        </w:r>
        <w:r w:rsidRPr="000F1446">
          <w:t>$50</w:t>
        </w:r>
        <w:r>
          <w:t xml:space="preserve"> million</w:t>
        </w:r>
      </w:ins>
    </w:p>
    <w:p w14:paraId="0A590599" w14:textId="77777777" w:rsidR="00E26D09" w:rsidRDefault="00E26D09" w:rsidP="00E26D09">
      <w:pPr>
        <w:pStyle w:val="BodyText1"/>
        <w:numPr>
          <w:ilvl w:val="0"/>
          <w:numId w:val="37"/>
        </w:numPr>
        <w:spacing w:before="120" w:after="120" w:line="240" w:lineRule="auto"/>
        <w:rPr>
          <w:ins w:id="63" w:author="Hamilton Locke" w:date="2024-07-24T20:10:00Z" w16du:dateUtc="2024-07-24T10:10:00Z"/>
        </w:rPr>
      </w:pPr>
      <w:ins w:id="64" w:author="Hamilton Locke" w:date="2024-07-24T20:10:00Z" w16du:dateUtc="2024-07-24T10:10:00Z">
        <w:r>
          <w:t>three times the value of the benefit obtained from the breach</w:t>
        </w:r>
      </w:ins>
    </w:p>
    <w:p w14:paraId="14387B0D" w14:textId="3D9558BA" w:rsidR="00E26D09" w:rsidRDefault="00E26D09" w:rsidP="00E26D09">
      <w:pPr>
        <w:pStyle w:val="BodyText1"/>
        <w:numPr>
          <w:ilvl w:val="0"/>
          <w:numId w:val="37"/>
        </w:numPr>
        <w:spacing w:before="120" w:after="120" w:line="240" w:lineRule="auto"/>
      </w:pPr>
      <w:ins w:id="65" w:author="Hamilton Locke" w:date="2024-07-24T20:10:00Z" w16du:dateUtc="2024-07-24T10:10:00Z">
        <w:r>
          <w:t>30% of the entity’s adjusted annual turnover</w:t>
        </w:r>
      </w:ins>
      <w:ins w:id="66" w:author="Hamilton Locke" w:date="2024-09-09T13:09:00Z" w16du:dateUtc="2024-09-09T03:09:00Z">
        <w:r w:rsidR="00626A54">
          <w:t xml:space="preserve">. </w:t>
        </w:r>
      </w:ins>
    </w:p>
    <w:p w14:paraId="646FCDC2" w14:textId="06501DCB" w:rsidR="00E26D09" w:rsidRDefault="00E26D09">
      <w:pPr>
        <w:spacing w:line="240" w:lineRule="auto"/>
        <w:jc w:val="left"/>
        <w:rPr>
          <w:rFonts w:eastAsiaTheme="majorEastAsia" w:cstheme="majorBidi"/>
          <w:b/>
          <w:bCs/>
          <w:color w:val="242057" w:themeColor="background2"/>
          <w:sz w:val="24"/>
          <w:szCs w:val="32"/>
        </w:rPr>
      </w:pPr>
      <w:bookmarkStart w:id="67" w:name="_Toc170142401"/>
      <w:r>
        <w:br w:type="page"/>
      </w:r>
    </w:p>
    <w:p w14:paraId="08286823" w14:textId="6CFA9695" w:rsidR="00C35C1A" w:rsidRPr="00665B9B" w:rsidRDefault="00AF2198" w:rsidP="00E26D09">
      <w:pPr>
        <w:pStyle w:val="Heading2"/>
      </w:pPr>
      <w:r w:rsidRPr="00665B9B">
        <w:lastRenderedPageBreak/>
        <w:t>A to Z of k</w:t>
      </w:r>
      <w:r w:rsidR="00C35C1A" w:rsidRPr="00665B9B">
        <w:t>ey concepts</w:t>
      </w:r>
      <w:r w:rsidRPr="00665B9B">
        <w:t xml:space="preserve"> under the APPs</w:t>
      </w:r>
      <w:bookmarkEnd w:id="67"/>
      <w:r w:rsidRPr="00665B9B">
        <w:t xml:space="preserve"> </w:t>
      </w:r>
    </w:p>
    <w:p w14:paraId="54D594B5" w14:textId="6EE54E0A" w:rsidR="00AF2198" w:rsidRPr="00665B9B" w:rsidRDefault="00AF2198" w:rsidP="00E26D09">
      <w:pPr>
        <w:pStyle w:val="Heading3"/>
        <w:rPr>
          <w:i/>
          <w:iCs/>
        </w:rPr>
      </w:pPr>
      <w:r w:rsidRPr="00665B9B">
        <w:t>Collection notice</w:t>
      </w:r>
      <w:r w:rsidR="00EA1214" w:rsidRPr="00665B9B">
        <w:t>s</w:t>
      </w:r>
      <w:r w:rsidRPr="00665B9B">
        <w:t xml:space="preserve"> </w:t>
      </w:r>
    </w:p>
    <w:p w14:paraId="20B6BBCC" w14:textId="1ECB3086" w:rsidR="00AF2198" w:rsidRPr="00665B9B" w:rsidRDefault="00AF2198" w:rsidP="00AF2198">
      <w:pPr>
        <w:spacing w:before="120" w:after="120" w:line="240" w:lineRule="auto"/>
      </w:pPr>
      <w:r w:rsidRPr="00665B9B">
        <w:t xml:space="preserve">In addition to publishing a privacy policy, an APP entity must take reasonable steps to provide a collection notice to individuals at the time of collection of personal information (or if that is not practicable, as soon as practicable after collection) (APP 5).  </w:t>
      </w:r>
    </w:p>
    <w:p w14:paraId="1D4F44FF" w14:textId="49317000" w:rsidR="00AF2198" w:rsidRPr="00665B9B" w:rsidRDefault="00AF2198" w:rsidP="00AF2198">
      <w:pPr>
        <w:pStyle w:val="BodyText1"/>
        <w:spacing w:before="120" w:after="120" w:line="240" w:lineRule="auto"/>
      </w:pPr>
      <w:r w:rsidRPr="00665B9B">
        <w:t xml:space="preserve">The collection notice must include information </w:t>
      </w:r>
      <w:r w:rsidR="00EA1214" w:rsidRPr="00665B9B">
        <w:t>about</w:t>
      </w:r>
      <w:r w:rsidRPr="00665B9B">
        <w:t>:</w:t>
      </w:r>
    </w:p>
    <w:p w14:paraId="0516B3D8" w14:textId="29DAABD1" w:rsidR="00AF2198" w:rsidRPr="00665B9B" w:rsidRDefault="00AF2198" w:rsidP="009D11D8">
      <w:pPr>
        <w:pStyle w:val="ListParagraph"/>
        <w:numPr>
          <w:ilvl w:val="0"/>
          <w:numId w:val="31"/>
        </w:numPr>
        <w:spacing w:before="120" w:after="120" w:line="240" w:lineRule="auto"/>
      </w:pPr>
      <w:r w:rsidRPr="00665B9B">
        <w:t>the identity and contact details of the APP entity</w:t>
      </w:r>
      <w:del w:id="68" w:author="Hamilton Locke" w:date="2024-07-24T20:10:00Z" w16du:dateUtc="2024-07-24T10:10:00Z">
        <w:r w:rsidR="00A60652">
          <w:delText>.</w:delText>
        </w:r>
      </w:del>
    </w:p>
    <w:p w14:paraId="52FE2AB4" w14:textId="44FE4811" w:rsidR="00AF2198" w:rsidRPr="00665B9B" w:rsidRDefault="00AF2198" w:rsidP="009D11D8">
      <w:pPr>
        <w:pStyle w:val="ListParagraph"/>
        <w:numPr>
          <w:ilvl w:val="0"/>
          <w:numId w:val="31"/>
        </w:numPr>
        <w:spacing w:before="120" w:after="120" w:line="240" w:lineRule="auto"/>
      </w:pPr>
      <w:r w:rsidRPr="00665B9B">
        <w:t>the facts and circumstances, including where the APP entity collects the personal information from someone other than the individual</w:t>
      </w:r>
      <w:del w:id="69" w:author="Hamilton Locke" w:date="2024-07-24T20:10:00Z" w16du:dateUtc="2024-07-24T10:10:00Z">
        <w:r w:rsidR="00A60652">
          <w:delText>.</w:delText>
        </w:r>
      </w:del>
    </w:p>
    <w:p w14:paraId="7BB90EEF" w14:textId="6A1F9787" w:rsidR="00AF2198" w:rsidRPr="00665B9B" w:rsidRDefault="00AF2198" w:rsidP="009D11D8">
      <w:pPr>
        <w:pStyle w:val="ListParagraph"/>
        <w:numPr>
          <w:ilvl w:val="0"/>
          <w:numId w:val="31"/>
        </w:numPr>
        <w:spacing w:before="120" w:after="120" w:line="240" w:lineRule="auto"/>
      </w:pPr>
      <w:r w:rsidRPr="00665B9B">
        <w:t>whether the collection is required or authorised by law</w:t>
      </w:r>
      <w:del w:id="70" w:author="Hamilton Locke" w:date="2024-07-24T20:10:00Z" w16du:dateUtc="2024-07-24T10:10:00Z">
        <w:r w:rsidR="00A60652">
          <w:delText>.</w:delText>
        </w:r>
      </w:del>
    </w:p>
    <w:p w14:paraId="057ED4F9" w14:textId="590510B3" w:rsidR="00AF2198" w:rsidRPr="00665B9B" w:rsidRDefault="00AF2198" w:rsidP="009D11D8">
      <w:pPr>
        <w:pStyle w:val="ListParagraph"/>
        <w:numPr>
          <w:ilvl w:val="0"/>
          <w:numId w:val="31"/>
        </w:numPr>
        <w:spacing w:before="120" w:after="120" w:line="240" w:lineRule="auto"/>
      </w:pPr>
      <w:r w:rsidRPr="00665B9B">
        <w:t>the purposes of collection</w:t>
      </w:r>
      <w:del w:id="71" w:author="Hamilton Locke" w:date="2024-07-24T20:10:00Z" w16du:dateUtc="2024-07-24T10:10:00Z">
        <w:r w:rsidR="00A60652">
          <w:delText>.</w:delText>
        </w:r>
      </w:del>
    </w:p>
    <w:p w14:paraId="6DBD0888" w14:textId="325E8A21" w:rsidR="00AF2198" w:rsidRPr="00665B9B" w:rsidRDefault="00AF2198" w:rsidP="009D11D8">
      <w:pPr>
        <w:pStyle w:val="ListParagraph"/>
        <w:numPr>
          <w:ilvl w:val="0"/>
          <w:numId w:val="31"/>
        </w:numPr>
        <w:spacing w:before="120" w:after="120" w:line="240" w:lineRule="auto"/>
      </w:pPr>
      <w:r w:rsidRPr="00665B9B">
        <w:t xml:space="preserve">what happens if the personal information is not </w:t>
      </w:r>
      <w:r w:rsidR="00A60652" w:rsidRPr="00665B9B">
        <w:t>collected</w:t>
      </w:r>
      <w:del w:id="72" w:author="Hamilton Locke" w:date="2024-07-24T20:10:00Z" w16du:dateUtc="2024-07-24T10:10:00Z">
        <w:r w:rsidR="00A60652" w:rsidRPr="00665B9B">
          <w:delText>.</w:delText>
        </w:r>
      </w:del>
    </w:p>
    <w:p w14:paraId="07FD2C77" w14:textId="6FE5EB6D" w:rsidR="00AF2198" w:rsidRPr="00665B9B" w:rsidRDefault="00AF2198" w:rsidP="009D11D8">
      <w:pPr>
        <w:pStyle w:val="ListParagraph"/>
        <w:numPr>
          <w:ilvl w:val="0"/>
          <w:numId w:val="31"/>
        </w:numPr>
        <w:spacing w:before="120" w:after="120" w:line="240" w:lineRule="auto"/>
      </w:pPr>
      <w:r w:rsidRPr="00665B9B">
        <w:t xml:space="preserve">the usual disclosures of personal information of the kind being </w:t>
      </w:r>
      <w:r w:rsidR="00A60652" w:rsidRPr="00665B9B">
        <w:t>collected</w:t>
      </w:r>
      <w:del w:id="73" w:author="Hamilton Locke" w:date="2024-07-24T20:10:00Z" w16du:dateUtc="2024-07-24T10:10:00Z">
        <w:r w:rsidR="00A60652" w:rsidRPr="00665B9B">
          <w:delText>.</w:delText>
        </w:r>
      </w:del>
    </w:p>
    <w:p w14:paraId="169F89CE" w14:textId="6285B3D3" w:rsidR="00AF2198" w:rsidRPr="00665B9B" w:rsidRDefault="00AF2198" w:rsidP="009D11D8">
      <w:pPr>
        <w:pStyle w:val="ListParagraph"/>
        <w:numPr>
          <w:ilvl w:val="0"/>
          <w:numId w:val="31"/>
        </w:numPr>
        <w:spacing w:before="120" w:after="120" w:line="240" w:lineRule="auto"/>
      </w:pPr>
      <w:r w:rsidRPr="00665B9B">
        <w:t xml:space="preserve">information about the APP entity’s privacy policy, including that it contains information about the individual’s right to access and seek correction of their personal information, and the entity’s complaints </w:t>
      </w:r>
      <w:r w:rsidR="00A60652" w:rsidRPr="00665B9B">
        <w:t>process</w:t>
      </w:r>
      <w:del w:id="74" w:author="Hamilton Locke" w:date="2024-07-24T20:10:00Z" w16du:dateUtc="2024-07-24T10:10:00Z">
        <w:r w:rsidR="00A60652" w:rsidRPr="00665B9B">
          <w:delText>.</w:delText>
        </w:r>
        <w:r w:rsidRPr="00665B9B">
          <w:delText xml:space="preserve"> </w:delText>
        </w:r>
      </w:del>
    </w:p>
    <w:p w14:paraId="01765CA3" w14:textId="5D3E7DE8" w:rsidR="00AF2198" w:rsidRPr="00665B9B" w:rsidRDefault="00AF2198" w:rsidP="009D11D8">
      <w:pPr>
        <w:pStyle w:val="ListParagraph"/>
        <w:numPr>
          <w:ilvl w:val="0"/>
          <w:numId w:val="31"/>
        </w:numPr>
        <w:spacing w:before="120" w:after="120" w:line="240" w:lineRule="auto"/>
      </w:pPr>
      <w:r w:rsidRPr="00665B9B">
        <w:t>whether the organisation is likely to disclose personal information to overseas recipients (and if practicable, the countries in which they are located)</w:t>
      </w:r>
      <w:r w:rsidR="00EA1214" w:rsidRPr="00665B9B">
        <w:t>.</w:t>
      </w:r>
    </w:p>
    <w:p w14:paraId="27FF5B8C" w14:textId="77777777" w:rsidR="00AF2198" w:rsidRPr="00665B9B" w:rsidRDefault="00AF2198" w:rsidP="00E26D09">
      <w:pPr>
        <w:pStyle w:val="Heading3"/>
        <w:rPr>
          <w:i/>
          <w:iCs/>
        </w:rPr>
      </w:pPr>
      <w:bookmarkStart w:id="75" w:name="_Ref168068956"/>
      <w:commentRangeStart w:id="76"/>
      <w:r w:rsidRPr="00665B9B">
        <w:t>Consent</w:t>
      </w:r>
      <w:bookmarkEnd w:id="75"/>
      <w:commentRangeEnd w:id="76"/>
      <w:r w:rsidR="00136204">
        <w:rPr>
          <w:rStyle w:val="CommentReference"/>
          <w:rFonts w:eastAsiaTheme="minorHAnsi" w:cstheme="minorBidi"/>
          <w:b w:val="0"/>
          <w:bCs w:val="0"/>
          <w:color w:val="auto"/>
        </w:rPr>
        <w:commentReference w:id="76"/>
      </w:r>
    </w:p>
    <w:p w14:paraId="0A67D23E" w14:textId="074E64F1" w:rsidR="00AF2198" w:rsidRPr="00665B9B" w:rsidRDefault="00AF2198" w:rsidP="00AF2198">
      <w:pPr>
        <w:pStyle w:val="BodyText1"/>
        <w:spacing w:before="120" w:after="120" w:line="240" w:lineRule="auto"/>
      </w:pPr>
      <w:r w:rsidRPr="00665B9B">
        <w:t xml:space="preserve">Consent is not always required </w:t>
      </w:r>
      <w:r w:rsidR="00665B9B">
        <w:t xml:space="preserve">under the Privacy Act </w:t>
      </w:r>
      <w:r w:rsidRPr="00665B9B">
        <w:t xml:space="preserve">when handling personal information. </w:t>
      </w:r>
      <w:ins w:id="77" w:author="Hamilton Locke" w:date="2024-07-24T20:10:00Z" w16du:dateUtc="2024-07-24T10:10:00Z">
        <w:r w:rsidR="00743440">
          <w:t xml:space="preserve">For example, consent is generally not required to collect personal information (unless it is sensitive information). Consent is also not required for a use or disclose that is for the primary purpose of collection. </w:t>
        </w:r>
      </w:ins>
    </w:p>
    <w:p w14:paraId="4A5631DE" w14:textId="33B039FF" w:rsidR="00743440" w:rsidRDefault="00AF2198" w:rsidP="00AF2198">
      <w:pPr>
        <w:pStyle w:val="BodyText1"/>
        <w:spacing w:before="120" w:after="120" w:line="240" w:lineRule="auto"/>
        <w:rPr>
          <w:ins w:id="78" w:author="Hamilton Locke" w:date="2024-07-24T20:10:00Z" w16du:dateUtc="2024-07-24T10:10:00Z"/>
        </w:rPr>
      </w:pPr>
      <w:r w:rsidRPr="00665B9B">
        <w:t xml:space="preserve">However, consent </w:t>
      </w:r>
      <w:del w:id="79" w:author="Hamilton Locke" w:date="2024-07-24T20:10:00Z" w16du:dateUtc="2024-07-24T10:10:00Z">
        <w:r w:rsidRPr="00665B9B">
          <w:delText>is</w:delText>
        </w:r>
      </w:del>
      <w:ins w:id="80" w:author="Hamilton Locke" w:date="2024-07-24T20:10:00Z" w16du:dateUtc="2024-07-24T10:10:00Z">
        <w:r w:rsidR="00743440">
          <w:t>may be</w:t>
        </w:r>
      </w:ins>
      <w:r w:rsidR="00743440" w:rsidRPr="00665B9B">
        <w:t xml:space="preserve"> </w:t>
      </w:r>
      <w:r w:rsidRPr="00665B9B">
        <w:t>needed to</w:t>
      </w:r>
      <w:del w:id="81" w:author="Hamilton Locke" w:date="2024-07-24T20:10:00Z" w16du:dateUtc="2024-07-24T10:10:00Z">
        <w:r w:rsidRPr="00665B9B">
          <w:delText xml:space="preserve"> handle</w:delText>
        </w:r>
      </w:del>
      <w:ins w:id="82" w:author="Hamilton Locke" w:date="2024-07-24T20:10:00Z" w16du:dateUtc="2024-07-24T10:10:00Z">
        <w:r w:rsidR="00743440">
          <w:t>:</w:t>
        </w:r>
        <w:r w:rsidRPr="00665B9B">
          <w:t xml:space="preserve"> </w:t>
        </w:r>
      </w:ins>
    </w:p>
    <w:p w14:paraId="1F41CA07" w14:textId="40902219" w:rsidR="00743440" w:rsidRDefault="00743440" w:rsidP="00743440">
      <w:pPr>
        <w:pStyle w:val="BodyText1"/>
        <w:numPr>
          <w:ilvl w:val="0"/>
          <w:numId w:val="16"/>
        </w:numPr>
        <w:spacing w:before="120" w:after="120" w:line="240" w:lineRule="auto"/>
        <w:rPr>
          <w:ins w:id="83" w:author="Hamilton Locke" w:date="2024-07-24T20:10:00Z" w16du:dateUtc="2024-07-24T10:10:00Z"/>
        </w:rPr>
      </w:pPr>
      <w:ins w:id="84" w:author="Hamilton Locke" w:date="2024-07-24T20:10:00Z" w16du:dateUtc="2024-07-24T10:10:00Z">
        <w:r>
          <w:t>collect</w:t>
        </w:r>
      </w:ins>
      <w:r w:rsidRPr="00665B9B">
        <w:t xml:space="preserve"> </w:t>
      </w:r>
      <w:r w:rsidR="00AF2198" w:rsidRPr="00665B9B">
        <w:t>sensitive information (such as health information</w:t>
      </w:r>
      <w:ins w:id="85" w:author="Hamilton Locke" w:date="2024-09-09T12:23:00Z" w16du:dateUtc="2024-09-09T02:23:00Z">
        <w:r w:rsidR="00136204">
          <w:t xml:space="preserve"> from a donor</w:t>
        </w:r>
      </w:ins>
      <w:del w:id="86" w:author="Hamilton Locke" w:date="2024-07-24T20:10:00Z" w16du:dateUtc="2024-07-24T10:10:00Z">
        <w:r w:rsidR="00AF2198" w:rsidRPr="00665B9B">
          <w:delText>)</w:delText>
        </w:r>
      </w:del>
      <w:ins w:id="87" w:author="Hamilton Locke" w:date="2024-07-24T20:10:00Z" w16du:dateUtc="2024-07-24T10:10:00Z">
        <w:r w:rsidR="00AF2198" w:rsidRPr="00665B9B">
          <w:t>)</w:t>
        </w:r>
        <w:r>
          <w:t>;</w:t>
        </w:r>
      </w:ins>
      <w:r w:rsidR="00AF2198" w:rsidRPr="00665B9B">
        <w:t xml:space="preserve"> and </w:t>
      </w:r>
      <w:del w:id="88" w:author="Hamilton Locke" w:date="2024-07-24T20:10:00Z" w16du:dateUtc="2024-07-24T10:10:00Z">
        <w:r w:rsidR="00AF2198" w:rsidRPr="00665B9B">
          <w:delText xml:space="preserve">to </w:delText>
        </w:r>
      </w:del>
    </w:p>
    <w:p w14:paraId="4BF959D5" w14:textId="271AD784" w:rsidR="00AF2198" w:rsidRPr="00665B9B" w:rsidRDefault="00AF2198" w:rsidP="00743440">
      <w:pPr>
        <w:pStyle w:val="BodyText1"/>
        <w:numPr>
          <w:ilvl w:val="0"/>
          <w:numId w:val="16"/>
        </w:numPr>
        <w:spacing w:before="120" w:after="120" w:line="240" w:lineRule="auto"/>
      </w:pPr>
      <w:r w:rsidRPr="00665B9B">
        <w:t>use and disclose personal information in certain ways</w:t>
      </w:r>
      <w:del w:id="89" w:author="Hamilton Locke" w:date="2024-07-24T20:10:00Z" w16du:dateUtc="2024-07-24T10:10:00Z">
        <w:r w:rsidRPr="00665B9B">
          <w:delText>, which may include</w:delText>
        </w:r>
      </w:del>
      <w:ins w:id="90" w:author="Hamilton Locke" w:date="2024-07-24T20:10:00Z" w16du:dateUtc="2024-07-24T10:10:00Z">
        <w:r w:rsidR="00743440">
          <w:t xml:space="preserve"> (that is, uses or disclosures that are not otherwise authorised under the APPs)</w:t>
        </w:r>
        <w:r w:rsidRPr="00665B9B">
          <w:t xml:space="preserve">, </w:t>
        </w:r>
        <w:r w:rsidR="00485E48">
          <w:t>for example</w:t>
        </w:r>
      </w:ins>
      <w:r w:rsidRPr="00665B9B">
        <w:t xml:space="preserve"> where an NFP proposes to use or disclose personal information for a purpose other than the purpose for which it was collected</w:t>
      </w:r>
      <w:ins w:id="91" w:author="Hamilton Locke" w:date="2024-09-09T12:23:00Z" w16du:dateUtc="2024-09-09T02:23:00Z">
        <w:r w:rsidR="00136204">
          <w:t xml:space="preserve"> (for example, the NFP proposes to </w:t>
        </w:r>
      </w:ins>
      <w:ins w:id="92" w:author="Hamilton Locke" w:date="2024-09-09T12:27:00Z" w16du:dateUtc="2024-09-09T02:27:00Z">
        <w:r w:rsidR="00136204">
          <w:t>disclose</w:t>
        </w:r>
      </w:ins>
      <w:ins w:id="93" w:author="Hamilton Locke" w:date="2024-09-09T12:23:00Z" w16du:dateUtc="2024-09-09T02:23:00Z">
        <w:r w:rsidR="00136204">
          <w:t xml:space="preserve"> </w:t>
        </w:r>
      </w:ins>
      <w:ins w:id="94" w:author="Hamilton Locke" w:date="2024-09-09T12:24:00Z" w16du:dateUtc="2024-09-09T02:24:00Z">
        <w:r w:rsidR="00136204">
          <w:t>a donor’s personal</w:t>
        </w:r>
      </w:ins>
      <w:ins w:id="95" w:author="Hamilton Locke" w:date="2024-09-09T12:23:00Z" w16du:dateUtc="2024-09-09T02:23:00Z">
        <w:r w:rsidR="00136204">
          <w:t xml:space="preserve"> information to </w:t>
        </w:r>
      </w:ins>
      <w:ins w:id="96" w:author="Hamilton Locke" w:date="2024-09-09T12:27:00Z" w16du:dateUtc="2024-09-09T02:27:00Z">
        <w:r w:rsidR="00136204">
          <w:t xml:space="preserve">a third party </w:t>
        </w:r>
      </w:ins>
      <w:ins w:id="97" w:author="Hamilton Locke" w:date="2024-09-09T12:28:00Z" w16du:dateUtc="2024-09-09T02:28:00Z">
        <w:r w:rsidR="00136204">
          <w:t xml:space="preserve">market </w:t>
        </w:r>
      </w:ins>
      <w:ins w:id="98" w:author="Hamilton Locke" w:date="2024-09-09T12:27:00Z" w16du:dateUtc="2024-09-09T02:27:00Z">
        <w:r w:rsidR="00136204">
          <w:t>research agency</w:t>
        </w:r>
      </w:ins>
      <w:ins w:id="99" w:author="Hamilton Locke" w:date="2024-09-09T12:24:00Z" w16du:dateUtc="2024-09-09T02:24:00Z">
        <w:r w:rsidR="00136204">
          <w:t>)</w:t>
        </w:r>
      </w:ins>
      <w:r w:rsidRPr="00665B9B">
        <w:t xml:space="preserve">. </w:t>
      </w:r>
    </w:p>
    <w:p w14:paraId="17988053" w14:textId="77777777" w:rsidR="00136204" w:rsidRDefault="00136204" w:rsidP="00AF2198">
      <w:pPr>
        <w:pStyle w:val="BodyText1"/>
        <w:spacing w:before="120" w:after="120" w:line="240" w:lineRule="auto"/>
        <w:rPr>
          <w:ins w:id="100" w:author="Hamilton Locke" w:date="2024-09-09T12:26:00Z" w16du:dateUtc="2024-09-09T02:26:00Z"/>
        </w:rPr>
      </w:pPr>
      <w:ins w:id="101" w:author="Hamilton Locke" w:date="2024-09-09T12:25:00Z" w16du:dateUtc="2024-09-09T02:25:00Z">
        <w:r>
          <w:t xml:space="preserve">The current guidance of the OAIC as to what </w:t>
        </w:r>
      </w:ins>
      <w:ins w:id="102" w:author="Hamilton Locke" w:date="2024-09-09T12:26:00Z" w16du:dateUtc="2024-09-09T02:26:00Z">
        <w:r>
          <w:t>constitutes</w:t>
        </w:r>
      </w:ins>
      <w:ins w:id="103" w:author="Hamilton Locke" w:date="2024-09-09T12:25:00Z" w16du:dateUtc="2024-09-09T02:25:00Z">
        <w:r>
          <w:t xml:space="preserve"> valid consent under the Privacy Act is set out below </w:t>
        </w:r>
      </w:ins>
      <w:ins w:id="104" w:author="Hamilton Locke" w:date="2024-09-09T12:26:00Z" w16du:dateUtc="2024-09-09T02:26:00Z">
        <w:r>
          <w:t xml:space="preserve">(not legally binding, but instructive </w:t>
        </w:r>
      </w:ins>
      <w:ins w:id="105" w:author="Hamilton Locke" w:date="2024-09-09T12:25:00Z" w16du:dateUtc="2024-09-09T02:25:00Z">
        <w:r>
          <w:t>and this reflects current best privacy practice). The proposed reforms to the Privacy Act include codifying this current position in the Privacy Act</w:t>
        </w:r>
      </w:ins>
      <w:ins w:id="106" w:author="Hamilton Locke" w:date="2024-09-09T12:26:00Z" w16du:dateUtc="2024-09-09T02:26:00Z">
        <w:r>
          <w:t xml:space="preserve">). </w:t>
        </w:r>
      </w:ins>
    </w:p>
    <w:p w14:paraId="37F81AE5" w14:textId="53059100" w:rsidR="00AF2198" w:rsidRPr="00665B9B" w:rsidRDefault="00AF2198" w:rsidP="00AF2198">
      <w:pPr>
        <w:pStyle w:val="BodyText1"/>
        <w:spacing w:before="120" w:after="120" w:line="240" w:lineRule="auto"/>
      </w:pPr>
      <w:r w:rsidRPr="00665B9B">
        <w:t xml:space="preserve">For consent to be valid under the Privacy Act: </w:t>
      </w:r>
    </w:p>
    <w:p w14:paraId="442C86DA" w14:textId="77777777" w:rsidR="00AF2198" w:rsidRPr="00665B9B" w:rsidRDefault="00AF2198" w:rsidP="009D11D8">
      <w:pPr>
        <w:pStyle w:val="BodyText1"/>
        <w:numPr>
          <w:ilvl w:val="0"/>
          <w:numId w:val="16"/>
        </w:numPr>
        <w:spacing w:before="120" w:after="120" w:line="240" w:lineRule="auto"/>
      </w:pPr>
      <w:r w:rsidRPr="00665B9B">
        <w:t xml:space="preserve">The individual must be adequately informed, including being made aware of the implications of providing or withholding consent. </w:t>
      </w:r>
    </w:p>
    <w:p w14:paraId="7B3E33DB" w14:textId="7250DC22" w:rsidR="00AF2198" w:rsidRPr="00665B9B" w:rsidRDefault="00AF2198" w:rsidP="009D11D8">
      <w:pPr>
        <w:pStyle w:val="BodyText1"/>
        <w:numPr>
          <w:ilvl w:val="0"/>
          <w:numId w:val="16"/>
        </w:numPr>
        <w:spacing w:before="120" w:after="120" w:line="240" w:lineRule="auto"/>
      </w:pPr>
      <w:r w:rsidRPr="00665B9B">
        <w:t xml:space="preserve">The consent must be voluntary. That is, there must be a genuine opportunity for the individual to provide or withhold consent. In this regard, the OAIC cautions against bundling consent for a variety of collections, uses and disclosures of personal information into a single request. </w:t>
      </w:r>
      <w:ins w:id="107" w:author="Hamilton Locke" w:date="2024-09-09T12:29:00Z" w16du:dateUtc="2024-09-09T02:29:00Z">
        <w:r w:rsidR="00136204">
          <w:t>Individuals should also generally be permitted to withdraw their consent at any time (using an easy and accessible process) for further use and disclosure from the time consent is withdrawn.</w:t>
        </w:r>
      </w:ins>
    </w:p>
    <w:p w14:paraId="1C585085" w14:textId="343FEE62" w:rsidR="00AF2198" w:rsidRPr="00665B9B" w:rsidRDefault="00AF2198" w:rsidP="009D11D8">
      <w:pPr>
        <w:pStyle w:val="BodyText1"/>
        <w:numPr>
          <w:ilvl w:val="0"/>
          <w:numId w:val="16"/>
        </w:numPr>
        <w:spacing w:before="120" w:after="120" w:line="240" w:lineRule="auto"/>
      </w:pPr>
      <w:r w:rsidRPr="00665B9B">
        <w:t>The consent must be current and specific. That is, consent should ideally be sought at the time of collection and be specific to the intended use, rather than unspecified or potential future uses.</w:t>
      </w:r>
      <w:r w:rsidR="00587608">
        <w:t xml:space="preserve"> </w:t>
      </w:r>
      <w:del w:id="108" w:author="Hamilton Locke" w:date="2024-09-09T12:29:00Z" w16du:dateUtc="2024-09-09T02:29:00Z">
        <w:r w:rsidR="006E4E21" w:rsidDel="00136204">
          <w:delText xml:space="preserve"> </w:delText>
        </w:r>
      </w:del>
    </w:p>
    <w:p w14:paraId="0315D0D1" w14:textId="77777777" w:rsidR="00AF2198" w:rsidRPr="00665B9B" w:rsidRDefault="00AF2198" w:rsidP="009D11D8">
      <w:pPr>
        <w:pStyle w:val="BodyText1"/>
        <w:numPr>
          <w:ilvl w:val="0"/>
          <w:numId w:val="16"/>
        </w:numPr>
        <w:spacing w:before="120" w:after="120" w:line="240" w:lineRule="auto"/>
      </w:pPr>
      <w:r w:rsidRPr="00665B9B">
        <w:lastRenderedPageBreak/>
        <w:t xml:space="preserve">The individual must have capacity to understand and communicate their consent. </w:t>
      </w:r>
    </w:p>
    <w:p w14:paraId="1C6AC52D" w14:textId="7D34F7A5" w:rsidR="00485E48" w:rsidRDefault="00AF2198" w:rsidP="00587608">
      <w:pPr>
        <w:rPr>
          <w:ins w:id="109" w:author="Hamilton Locke" w:date="2024-07-24T20:10:00Z" w16du:dateUtc="2024-07-24T10:10:00Z"/>
        </w:rPr>
      </w:pPr>
      <w:r w:rsidRPr="00665B9B">
        <w:t>Consent can be express or implied. However, use of opt-out mechanisms to infer consent should be avoided</w:t>
      </w:r>
      <w:ins w:id="110" w:author="Hamilton Locke" w:date="2024-09-09T12:30:00Z" w16du:dateUtc="2024-09-09T02:30:00Z">
        <w:r w:rsidR="00136204">
          <w:t xml:space="preserve"> (for example, requiring the individual to untick a</w:t>
        </w:r>
      </w:ins>
      <w:ins w:id="111" w:author="Hamilton Locke" w:date="2024-09-09T12:38:00Z" w16du:dateUtc="2024-09-09T02:38:00Z">
        <w:r w:rsidR="00136204">
          <w:t xml:space="preserve"> pre-ticked </w:t>
        </w:r>
      </w:ins>
      <w:ins w:id="112" w:author="Hamilton Locke" w:date="2024-09-09T12:30:00Z" w16du:dateUtc="2024-09-09T02:30:00Z">
        <w:r w:rsidR="00136204">
          <w:t xml:space="preserve">box </w:t>
        </w:r>
        <w:proofErr w:type="gramStart"/>
        <w:r w:rsidR="00136204">
          <w:t>in order to</w:t>
        </w:r>
        <w:proofErr w:type="gramEnd"/>
        <w:r w:rsidR="00136204">
          <w:t xml:space="preserve"> opt-out)</w:t>
        </w:r>
      </w:ins>
      <w:r w:rsidRPr="00665B9B">
        <w:t>, particularly for sensitive information.</w:t>
      </w:r>
      <w:ins w:id="113" w:author="Hamilton Locke" w:date="2024-07-24T20:10:00Z" w16du:dateUtc="2024-07-24T10:10:00Z">
        <w:r w:rsidR="00E82FD3">
          <w:t xml:space="preserve"> </w:t>
        </w:r>
      </w:ins>
    </w:p>
    <w:tbl>
      <w:tblPr>
        <w:tblStyle w:val="TableGrid"/>
        <w:tblW w:w="0" w:type="auto"/>
        <w:tblLook w:val="04A0" w:firstRow="1" w:lastRow="0" w:firstColumn="1" w:lastColumn="0" w:noHBand="0" w:noVBand="1"/>
      </w:tblPr>
      <w:tblGrid>
        <w:gridCol w:w="9402"/>
      </w:tblGrid>
      <w:tr w:rsidR="00136204" w14:paraId="475D36E4" w14:textId="77777777" w:rsidTr="00C07C76">
        <w:trPr>
          <w:ins w:id="114" w:author="Hamilton Locke" w:date="2024-07-24T20:10:00Z"/>
        </w:trPr>
        <w:tc>
          <w:tcPr>
            <w:tcW w:w="9402" w:type="dxa"/>
            <w:shd w:val="clear" w:color="auto" w:fill="FFFFCC" w:themeFill="accent6" w:themeFillTint="33"/>
          </w:tcPr>
          <w:p w14:paraId="471B14CE" w14:textId="6FA3558D" w:rsidR="00485E48" w:rsidRPr="009140B7" w:rsidRDefault="00485E48" w:rsidP="00E26D09">
            <w:pPr>
              <w:pStyle w:val="BodyText1"/>
              <w:keepNext/>
              <w:spacing w:before="120" w:after="120" w:line="240" w:lineRule="auto"/>
              <w:rPr>
                <w:ins w:id="115" w:author="Hamilton Locke" w:date="2024-07-24T20:10:00Z" w16du:dateUtc="2024-07-24T10:10:00Z"/>
                <w:b/>
                <w:bCs/>
              </w:rPr>
            </w:pPr>
            <w:ins w:id="116" w:author="Hamilton Locke" w:date="2024-07-24T20:10:00Z" w16du:dateUtc="2024-07-24T10:10:00Z">
              <w:r w:rsidRPr="009140B7">
                <w:rPr>
                  <w:b/>
                  <w:bCs/>
                  <w:sz w:val="32"/>
                  <w:szCs w:val="36"/>
                </w:rPr>
                <w:sym w:font="Wingdings" w:char="F043"/>
              </w:r>
              <w:r>
                <w:rPr>
                  <w:b/>
                  <w:bCs/>
                </w:rPr>
                <w:t xml:space="preserve"> </w:t>
              </w:r>
              <w:r w:rsidRPr="009140B7">
                <w:rPr>
                  <w:b/>
                  <w:bCs/>
                </w:rPr>
                <w:t>Best practice tip</w:t>
              </w:r>
              <w:r w:rsidR="00E04E79">
                <w:rPr>
                  <w:b/>
                  <w:bCs/>
                </w:rPr>
                <w:t>s</w:t>
              </w:r>
              <w:r w:rsidRPr="009140B7">
                <w:rPr>
                  <w:b/>
                  <w:bCs/>
                </w:rPr>
                <w:t xml:space="preserve"> </w:t>
              </w:r>
            </w:ins>
          </w:p>
          <w:p w14:paraId="32C0F28C" w14:textId="34A49D70" w:rsidR="00E04E79" w:rsidRDefault="006E4E21" w:rsidP="00E04E79">
            <w:pPr>
              <w:pStyle w:val="BodyText1"/>
              <w:spacing w:before="120" w:after="120" w:line="240" w:lineRule="auto"/>
              <w:rPr>
                <w:ins w:id="117" w:author="Hamilton Locke" w:date="2024-07-24T20:10:00Z" w16du:dateUtc="2024-07-24T10:10:00Z"/>
              </w:rPr>
            </w:pPr>
            <w:ins w:id="118" w:author="Hamilton Locke" w:date="2024-07-24T20:10:00Z" w16du:dateUtc="2024-07-24T10:10:00Z">
              <w:r>
                <w:t>Ensure that online privacy settings reflect a privacy-by-default approach. For example, i</w:t>
              </w:r>
              <w:r w:rsidR="00485E48">
                <w:t>f you use a tick box on an online form to obtain consent, the box should not be pre-ticked.</w:t>
              </w:r>
              <w:r w:rsidR="00E04E79">
                <w:t xml:space="preserve"> </w:t>
              </w:r>
            </w:ins>
          </w:p>
          <w:p w14:paraId="345E37EB" w14:textId="33416E18" w:rsidR="00393F36" w:rsidRDefault="009D5103" w:rsidP="00902FA8">
            <w:pPr>
              <w:pStyle w:val="BodyText1"/>
              <w:spacing w:before="120" w:after="120" w:line="240" w:lineRule="auto"/>
              <w:rPr>
                <w:ins w:id="119" w:author="Hamilton Locke" w:date="2024-07-24T20:10:00Z" w16du:dateUtc="2024-07-24T10:10:00Z"/>
              </w:rPr>
            </w:pPr>
            <w:ins w:id="120" w:author="Hamilton Locke" w:date="2024-07-24T20:10:00Z" w16du:dateUtc="2024-07-24T10:10:00Z">
              <w:r>
                <w:t>W</w:t>
              </w:r>
              <w:r w:rsidR="00485E48">
                <w:t>ritten consent is preferable to verbal consent for evidentiary purposes, especially if there are significant privacy risks involved. If it is not possible to obtain written consent</w:t>
              </w:r>
              <w:r w:rsidR="00902FA8">
                <w:t xml:space="preserve">, policies should be developed to ensure there are controls around when verbal consent is and is not acceptable, ID verification to ensure the individual giving the consent is who they say they are, and steps for documenting the verbal consent (for example, written file notes of the date, time, location and other relevant circumstances for the consent).  </w:t>
              </w:r>
            </w:ins>
          </w:p>
          <w:p w14:paraId="6C8F7ADA" w14:textId="77777777" w:rsidR="00587608" w:rsidRDefault="009D5103" w:rsidP="00587608">
            <w:pPr>
              <w:pStyle w:val="BodyText1"/>
              <w:spacing w:before="120" w:after="120" w:line="240" w:lineRule="auto"/>
              <w:rPr>
                <w:ins w:id="121" w:author="Hamilton Locke" w:date="2024-07-24T20:10:00Z" w16du:dateUtc="2024-07-24T10:10:00Z"/>
              </w:rPr>
            </w:pPr>
            <w:ins w:id="122" w:author="Hamilton Locke" w:date="2024-07-24T20:10:00Z" w16du:dateUtc="2024-07-24T10:10:00Z">
              <w:r>
                <w:t xml:space="preserve">When obtaining consent, NFPs should </w:t>
              </w:r>
              <w:r w:rsidRPr="009D5103">
                <w:t>inform the individual of</w:t>
              </w:r>
              <w:r w:rsidR="00587608">
                <w:t>:</w:t>
              </w:r>
              <w:r w:rsidRPr="009D5103">
                <w:t xml:space="preserve"> </w:t>
              </w:r>
            </w:ins>
          </w:p>
          <w:p w14:paraId="5EF99DBD" w14:textId="77777777" w:rsidR="00587608" w:rsidRDefault="009D5103" w:rsidP="00587608">
            <w:pPr>
              <w:pStyle w:val="BodyText1"/>
              <w:numPr>
                <w:ilvl w:val="0"/>
                <w:numId w:val="23"/>
              </w:numPr>
              <w:spacing w:before="120" w:after="120" w:line="240" w:lineRule="auto"/>
              <w:rPr>
                <w:ins w:id="123" w:author="Hamilton Locke" w:date="2024-07-24T20:10:00Z" w16du:dateUtc="2024-07-24T10:10:00Z"/>
              </w:rPr>
            </w:pPr>
            <w:ins w:id="124" w:author="Hamilton Locke" w:date="2024-07-24T20:10:00Z" w16du:dateUtc="2024-07-24T10:10:00Z">
              <w:r>
                <w:t>the period for which the NFP will rely on such consent</w:t>
              </w:r>
              <w:r w:rsidRPr="009D5103">
                <w:t xml:space="preserve"> in the absence of a material change of circumstances</w:t>
              </w:r>
              <w:r w:rsidR="00587608">
                <w:t xml:space="preserve">; and </w:t>
              </w:r>
            </w:ins>
          </w:p>
          <w:p w14:paraId="378FD14D" w14:textId="5C2DAAAD" w:rsidR="00E04E79" w:rsidRDefault="00587608" w:rsidP="00587608">
            <w:pPr>
              <w:pStyle w:val="BodyText1"/>
              <w:numPr>
                <w:ilvl w:val="0"/>
                <w:numId w:val="23"/>
              </w:numPr>
              <w:spacing w:before="120" w:after="120" w:line="240" w:lineRule="auto"/>
              <w:rPr>
                <w:ins w:id="125" w:author="Hamilton Locke" w:date="2024-07-24T20:10:00Z" w16du:dateUtc="2024-07-24T10:10:00Z"/>
              </w:rPr>
            </w:pPr>
            <w:ins w:id="126" w:author="Hamilton Locke" w:date="2024-07-24T20:10:00Z" w16du:dateUtc="2024-07-24T10:10:00Z">
              <w:r>
                <w:t>how they can withdraw that consent, and the potential implications of withdrawing consent, for example, no longer being able to access the service</w:t>
              </w:r>
              <w:r w:rsidR="009D5103" w:rsidRPr="009D5103">
                <w:t>.</w:t>
              </w:r>
              <w:r>
                <w:t xml:space="preserve"> </w:t>
              </w:r>
            </w:ins>
          </w:p>
        </w:tc>
      </w:tr>
    </w:tbl>
    <w:p w14:paraId="55EBD615" w14:textId="77777777" w:rsidR="00485E48" w:rsidRPr="00665B9B" w:rsidRDefault="00485E48" w:rsidP="00485E48">
      <w:pPr>
        <w:pStyle w:val="NoSpacing"/>
      </w:pPr>
    </w:p>
    <w:p w14:paraId="6705A3C2" w14:textId="77777777" w:rsidR="00AF2198" w:rsidRPr="00665B9B" w:rsidRDefault="00AF2198" w:rsidP="00E26D09">
      <w:pPr>
        <w:pStyle w:val="Heading3"/>
        <w:rPr>
          <w:i/>
          <w:iCs/>
        </w:rPr>
      </w:pPr>
      <w:r w:rsidRPr="00665B9B">
        <w:t>Cross border disclosure</w:t>
      </w:r>
    </w:p>
    <w:p w14:paraId="1B32837D" w14:textId="7CA30ABA" w:rsidR="00D531BE" w:rsidRDefault="00AF2198" w:rsidP="00AF2198">
      <w:pPr>
        <w:pStyle w:val="BodyText1"/>
        <w:spacing w:before="120" w:after="120" w:line="240" w:lineRule="auto"/>
      </w:pPr>
      <w:r w:rsidRPr="00665B9B">
        <w:t xml:space="preserve">The overseas </w:t>
      </w:r>
      <w:r w:rsidR="00A60652" w:rsidRPr="00665B9B">
        <w:t>transfer</w:t>
      </w:r>
      <w:r w:rsidRPr="00665B9B">
        <w:t xml:space="preserve"> of personal information is primarily regulated under APP 8 and section 16C of the Privacy Act (which is also known as the “accountability provision”). </w:t>
      </w:r>
      <w:r w:rsidR="00D531BE">
        <w:t xml:space="preserve">This applies where there is a </w:t>
      </w:r>
      <w:r w:rsidR="00D531BE" w:rsidRPr="00D531BE">
        <w:rPr>
          <w:color w:val="242057" w:themeColor="background2"/>
        </w:rPr>
        <w:t xml:space="preserve">disclosure </w:t>
      </w:r>
      <w:r w:rsidR="00D531BE">
        <w:t xml:space="preserve">of personal information to a person located outside of Australia. </w:t>
      </w:r>
    </w:p>
    <w:p w14:paraId="5E682FD4" w14:textId="054DF812" w:rsidR="00AF2198" w:rsidRPr="00665B9B" w:rsidRDefault="00AF2198" w:rsidP="00AF2198">
      <w:pPr>
        <w:pStyle w:val="BodyText1"/>
        <w:spacing w:before="120" w:after="120" w:line="240" w:lineRule="auto"/>
      </w:pPr>
      <w:r w:rsidRPr="00665B9B">
        <w:t>The general rule under the Privacy Act is that, unless an exception applies:</w:t>
      </w:r>
    </w:p>
    <w:p w14:paraId="5DFFB680" w14:textId="11102329" w:rsidR="00AF2198" w:rsidRPr="00665B9B" w:rsidRDefault="00AF2198" w:rsidP="009D11D8">
      <w:pPr>
        <w:pStyle w:val="BodyText1"/>
        <w:numPr>
          <w:ilvl w:val="0"/>
          <w:numId w:val="23"/>
        </w:numPr>
        <w:spacing w:before="120" w:after="120" w:line="240" w:lineRule="auto"/>
      </w:pPr>
      <w:r w:rsidRPr="00665B9B">
        <w:t xml:space="preserve">before an </w:t>
      </w:r>
      <w:r w:rsidR="00665B9B">
        <w:t>APP entity</w:t>
      </w:r>
      <w:r w:rsidRPr="00665B9B">
        <w:t xml:space="preserve"> discloses personal information to an overseas recipient, it must take reasonable steps to ensure that the overseas recipient will handle an individual’s personal information in accordance with the APPs; and</w:t>
      </w:r>
    </w:p>
    <w:p w14:paraId="36092837" w14:textId="7C02A27D" w:rsidR="00AF2198" w:rsidRPr="00665B9B" w:rsidRDefault="00AF2198" w:rsidP="009D11D8">
      <w:pPr>
        <w:pStyle w:val="BodyText1"/>
        <w:numPr>
          <w:ilvl w:val="0"/>
          <w:numId w:val="23"/>
        </w:numPr>
        <w:spacing w:before="120" w:after="120" w:line="240" w:lineRule="auto"/>
      </w:pPr>
      <w:r w:rsidRPr="00665B9B">
        <w:t xml:space="preserve">the </w:t>
      </w:r>
      <w:r w:rsidR="00665B9B">
        <w:t>APP entity</w:t>
      </w:r>
      <w:r w:rsidR="00665B9B" w:rsidRPr="00665B9B">
        <w:t xml:space="preserve"> </w:t>
      </w:r>
      <w:r w:rsidRPr="00665B9B">
        <w:t xml:space="preserve">disclosing the </w:t>
      </w:r>
      <w:r w:rsidR="00665B9B">
        <w:t xml:space="preserve">personal </w:t>
      </w:r>
      <w:r w:rsidRPr="00665B9B">
        <w:t>information remains accountable for any breach of the APPs by the overseas recipient,</w:t>
      </w:r>
      <w:r w:rsidR="00EA1214" w:rsidRPr="00665B9B">
        <w:t xml:space="preserve"> unless an exception applies. </w:t>
      </w:r>
    </w:p>
    <w:p w14:paraId="5FF4FDF6" w14:textId="38F90C69" w:rsidR="00665B9B" w:rsidRDefault="00665B9B" w:rsidP="00AF2198">
      <w:pPr>
        <w:pStyle w:val="BodyText1"/>
        <w:spacing w:before="120" w:after="120" w:line="240" w:lineRule="auto"/>
      </w:pPr>
      <w:r>
        <w:t xml:space="preserve">The most relevant exception for NFPs disclosing personal information to overseas recipients are: </w:t>
      </w:r>
    </w:p>
    <w:tbl>
      <w:tblPr>
        <w:tblStyle w:val="TableGrid"/>
        <w:tblW w:w="0" w:type="auto"/>
        <w:tblLook w:val="04A0" w:firstRow="1" w:lastRow="0" w:firstColumn="1" w:lastColumn="0" w:noHBand="0" w:noVBand="1"/>
      </w:tblPr>
      <w:tblGrid>
        <w:gridCol w:w="1838"/>
        <w:gridCol w:w="7564"/>
      </w:tblGrid>
      <w:tr w:rsidR="00665B9B" w14:paraId="703E6BB3" w14:textId="77777777" w:rsidTr="00D531BE">
        <w:tc>
          <w:tcPr>
            <w:tcW w:w="1838" w:type="dxa"/>
            <w:shd w:val="clear" w:color="auto" w:fill="EED5EC" w:themeFill="text2" w:themeFillTint="33"/>
          </w:tcPr>
          <w:p w14:paraId="282833D8" w14:textId="26A911F9" w:rsidR="00665B9B" w:rsidRPr="00D531BE" w:rsidRDefault="00665B9B" w:rsidP="004462E1">
            <w:pPr>
              <w:pStyle w:val="BodyText1"/>
              <w:spacing w:before="120" w:after="120" w:line="240" w:lineRule="auto"/>
              <w:jc w:val="left"/>
              <w:rPr>
                <w:b/>
                <w:bCs/>
              </w:rPr>
            </w:pPr>
            <w:r w:rsidRPr="00D531BE">
              <w:rPr>
                <w:b/>
                <w:bCs/>
              </w:rPr>
              <w:t xml:space="preserve">Equivalent protection to the APPs </w:t>
            </w:r>
          </w:p>
        </w:tc>
        <w:tc>
          <w:tcPr>
            <w:tcW w:w="7564" w:type="dxa"/>
          </w:tcPr>
          <w:p w14:paraId="103F327F" w14:textId="30C7084C" w:rsidR="00665B9B" w:rsidRPr="00665B9B" w:rsidRDefault="00665B9B" w:rsidP="00665B9B">
            <w:pPr>
              <w:pStyle w:val="BodyText1"/>
              <w:spacing w:before="120" w:after="120" w:line="240" w:lineRule="auto"/>
            </w:pPr>
            <w:r>
              <w:t xml:space="preserve">The APP entity </w:t>
            </w:r>
            <w:r w:rsidRPr="00665B9B">
              <w:t>reasonably believes that:</w:t>
            </w:r>
          </w:p>
          <w:p w14:paraId="6380EBD4" w14:textId="4E94617E" w:rsidR="00665B9B" w:rsidRPr="00665B9B" w:rsidRDefault="00665B9B" w:rsidP="009D11D8">
            <w:pPr>
              <w:pStyle w:val="BodyText1"/>
              <w:numPr>
                <w:ilvl w:val="0"/>
                <w:numId w:val="24"/>
              </w:numPr>
              <w:spacing w:before="120" w:after="120" w:line="240" w:lineRule="auto"/>
            </w:pPr>
            <w:r w:rsidRPr="00665B9B">
              <w:t xml:space="preserve">the </w:t>
            </w:r>
            <w:r>
              <w:t xml:space="preserve">overseas </w:t>
            </w:r>
            <w:r w:rsidRPr="00665B9B">
              <w:t xml:space="preserve">recipient is subject to a law or binding scheme that has the effect of protecting the information in a manner at least substantially </w:t>
            </w:r>
            <w:proofErr w:type="gramStart"/>
            <w:r w:rsidRPr="00665B9B">
              <w:t>similar to</w:t>
            </w:r>
            <w:proofErr w:type="gramEnd"/>
            <w:r w:rsidRPr="00665B9B">
              <w:t xml:space="preserve"> the APPs; and</w:t>
            </w:r>
          </w:p>
          <w:p w14:paraId="2959AC94" w14:textId="49FE8451" w:rsidR="00665B9B" w:rsidRDefault="00665B9B" w:rsidP="009D11D8">
            <w:pPr>
              <w:pStyle w:val="BodyText1"/>
              <w:numPr>
                <w:ilvl w:val="0"/>
                <w:numId w:val="24"/>
              </w:numPr>
              <w:spacing w:before="120" w:after="120" w:line="240" w:lineRule="auto"/>
            </w:pPr>
            <w:r w:rsidRPr="00665B9B">
              <w:t>there are mechanisms available to any individuals that are the subject of the disclosed personal information, to enforce that law or binding scheme.</w:t>
            </w:r>
          </w:p>
        </w:tc>
      </w:tr>
      <w:tr w:rsidR="00665B9B" w14:paraId="7EE2D4D0" w14:textId="77777777" w:rsidTr="00D531BE">
        <w:tc>
          <w:tcPr>
            <w:tcW w:w="1838" w:type="dxa"/>
            <w:shd w:val="clear" w:color="auto" w:fill="EED5EC" w:themeFill="text2" w:themeFillTint="33"/>
          </w:tcPr>
          <w:p w14:paraId="25B6AC3D" w14:textId="77AB1686" w:rsidR="00665B9B" w:rsidRPr="00D531BE" w:rsidRDefault="00665B9B" w:rsidP="004462E1">
            <w:pPr>
              <w:pStyle w:val="BodyText1"/>
              <w:spacing w:before="120" w:after="120" w:line="240" w:lineRule="auto"/>
              <w:jc w:val="left"/>
              <w:rPr>
                <w:b/>
                <w:bCs/>
              </w:rPr>
            </w:pPr>
            <w:r w:rsidRPr="00D531BE">
              <w:rPr>
                <w:b/>
                <w:bCs/>
              </w:rPr>
              <w:t xml:space="preserve">Consent of the individual </w:t>
            </w:r>
          </w:p>
        </w:tc>
        <w:tc>
          <w:tcPr>
            <w:tcW w:w="7564" w:type="dxa"/>
          </w:tcPr>
          <w:p w14:paraId="14232FB0" w14:textId="7BB0CC70" w:rsidR="00665B9B" w:rsidRDefault="00665B9B" w:rsidP="00AF2198">
            <w:pPr>
              <w:pStyle w:val="BodyText1"/>
              <w:spacing w:before="120" w:after="120" w:line="240" w:lineRule="auto"/>
            </w:pPr>
            <w:r>
              <w:t>The APP entity e</w:t>
            </w:r>
            <w:r w:rsidRPr="00665B9B">
              <w:t>xpressly informs the individual that if they consent, APP 8.1 will not apply to the disclosure, and the individual subsequently consents to the disclosure</w:t>
            </w:r>
            <w:r>
              <w:t xml:space="preserve">. </w:t>
            </w:r>
          </w:p>
          <w:p w14:paraId="6BFA5D86" w14:textId="21E9DF60" w:rsidR="00665B9B" w:rsidRDefault="00665B9B" w:rsidP="00AF2198">
            <w:pPr>
              <w:pStyle w:val="BodyText1"/>
              <w:spacing w:before="120" w:after="120" w:line="240" w:lineRule="auto"/>
            </w:pPr>
            <w:r>
              <w:t xml:space="preserve">This should only be considered and relied on in limited circumstances. </w:t>
            </w:r>
          </w:p>
        </w:tc>
      </w:tr>
      <w:tr w:rsidR="00665B9B" w14:paraId="54B7EC21" w14:textId="77777777" w:rsidTr="00D531BE">
        <w:tc>
          <w:tcPr>
            <w:tcW w:w="1838" w:type="dxa"/>
            <w:shd w:val="clear" w:color="auto" w:fill="EED5EC" w:themeFill="text2" w:themeFillTint="33"/>
          </w:tcPr>
          <w:p w14:paraId="5F0B2892" w14:textId="5E22C38C" w:rsidR="00665B9B" w:rsidRPr="00D531BE" w:rsidRDefault="00665B9B" w:rsidP="004462E1">
            <w:pPr>
              <w:pStyle w:val="BodyText1"/>
              <w:spacing w:before="120" w:after="120" w:line="240" w:lineRule="auto"/>
              <w:jc w:val="left"/>
              <w:rPr>
                <w:b/>
                <w:bCs/>
              </w:rPr>
            </w:pPr>
            <w:r w:rsidRPr="00D531BE">
              <w:rPr>
                <w:b/>
                <w:bCs/>
              </w:rPr>
              <w:lastRenderedPageBreak/>
              <w:t xml:space="preserve">Permitted general situation </w:t>
            </w:r>
          </w:p>
        </w:tc>
        <w:tc>
          <w:tcPr>
            <w:tcW w:w="7564" w:type="dxa"/>
          </w:tcPr>
          <w:p w14:paraId="23A442B6" w14:textId="70BA38F4" w:rsidR="00665B9B" w:rsidRDefault="00665B9B" w:rsidP="00AF2198">
            <w:pPr>
              <w:pStyle w:val="BodyText1"/>
              <w:spacing w:before="120" w:after="120" w:line="240" w:lineRule="auto"/>
            </w:pPr>
            <w:r>
              <w:t>A</w:t>
            </w:r>
            <w:r w:rsidRPr="00665B9B">
              <w:t xml:space="preserve"> permitted general situation </w:t>
            </w:r>
            <w:r w:rsidR="00D531BE">
              <w:t>under</w:t>
            </w:r>
            <w:r>
              <w:t xml:space="preserve"> section 16</w:t>
            </w:r>
            <w:proofErr w:type="gramStart"/>
            <w:r>
              <w:t>A(</w:t>
            </w:r>
            <w:proofErr w:type="gramEnd"/>
            <w:r>
              <w:t xml:space="preserve">1) of the Privacy Act </w:t>
            </w:r>
            <w:r w:rsidR="00D531BE">
              <w:t xml:space="preserve">(other than items 4 and 5) </w:t>
            </w:r>
            <w:r>
              <w:t xml:space="preserve">applies </w:t>
            </w:r>
            <w:r w:rsidRPr="00665B9B">
              <w:t>to the disclosure</w:t>
            </w:r>
            <w:r>
              <w:t>, for example</w:t>
            </w:r>
            <w:r w:rsidR="00D531BE">
              <w:t xml:space="preserve">, the APP entity reasonably </w:t>
            </w:r>
            <w:r w:rsidR="00D531BE" w:rsidRPr="00665B9B">
              <w:t>believes the disclosure is necessary</w:t>
            </w:r>
            <w:r>
              <w:t xml:space="preserve">: </w:t>
            </w:r>
          </w:p>
          <w:p w14:paraId="1A546A1A" w14:textId="3327C9AD" w:rsidR="00665B9B" w:rsidRDefault="00665B9B" w:rsidP="009D11D8">
            <w:pPr>
              <w:pStyle w:val="BodyText1"/>
              <w:numPr>
                <w:ilvl w:val="0"/>
                <w:numId w:val="24"/>
              </w:numPr>
              <w:spacing w:before="120" w:after="120" w:line="240" w:lineRule="auto"/>
            </w:pPr>
            <w:r w:rsidRPr="00665B9B">
              <w:t>to prevent a serious threat to life, health or safety and it is not practicable to obtain the individual’s consent.</w:t>
            </w:r>
          </w:p>
          <w:p w14:paraId="64C0D777" w14:textId="423B033A" w:rsidR="00D531BE" w:rsidRDefault="00D531BE" w:rsidP="009D11D8">
            <w:pPr>
              <w:pStyle w:val="BodyText1"/>
              <w:numPr>
                <w:ilvl w:val="0"/>
                <w:numId w:val="24"/>
              </w:numPr>
              <w:spacing w:before="120" w:after="120" w:line="240" w:lineRule="auto"/>
            </w:pPr>
            <w:r>
              <w:t xml:space="preserve">to take appropriate action in relation to a suspected unlawful activity or misconduct of a serious nature that is being or may be engaged in. </w:t>
            </w:r>
          </w:p>
          <w:p w14:paraId="754FDF31" w14:textId="7803B424" w:rsidR="00D531BE" w:rsidRDefault="00D531BE" w:rsidP="009D11D8">
            <w:pPr>
              <w:pStyle w:val="BodyText1"/>
              <w:numPr>
                <w:ilvl w:val="0"/>
                <w:numId w:val="24"/>
              </w:numPr>
              <w:spacing w:before="120" w:after="120" w:line="240" w:lineRule="auto"/>
            </w:pPr>
            <w:r>
              <w:t xml:space="preserve">to assist the APP entity to locate a missing person. </w:t>
            </w:r>
          </w:p>
          <w:p w14:paraId="4A20505D" w14:textId="54C3268C" w:rsidR="00665B9B" w:rsidRDefault="00D531BE" w:rsidP="009D11D8">
            <w:pPr>
              <w:pStyle w:val="BodyText1"/>
              <w:numPr>
                <w:ilvl w:val="0"/>
                <w:numId w:val="24"/>
              </w:numPr>
              <w:spacing w:before="120" w:after="120" w:line="240" w:lineRule="auto"/>
            </w:pPr>
            <w:r>
              <w:t xml:space="preserve">for the establishment, exercise or defence of a legal or equitable claim. </w:t>
            </w:r>
          </w:p>
        </w:tc>
      </w:tr>
    </w:tbl>
    <w:p w14:paraId="1858860C" w14:textId="455DEF83" w:rsidR="00AF2198" w:rsidRPr="00665B9B" w:rsidRDefault="00AF2198" w:rsidP="00AF2198">
      <w:pPr>
        <w:pStyle w:val="BodyText1"/>
        <w:spacing w:before="120" w:after="120" w:line="240" w:lineRule="auto"/>
      </w:pPr>
      <w:r w:rsidRPr="00665B9B">
        <w:t xml:space="preserve">The OAIC has released guidance (not legally binding, but instructive) that it is generally expected that the </w:t>
      </w:r>
      <w:r w:rsidR="00665B9B">
        <w:t>APP entity</w:t>
      </w:r>
      <w:r w:rsidR="00665B9B" w:rsidRPr="00665B9B">
        <w:t xml:space="preserve"> </w:t>
      </w:r>
      <w:r w:rsidRPr="00665B9B">
        <w:t xml:space="preserve">will </w:t>
      </w:r>
      <w:proofErr w:type="gramStart"/>
      <w:r w:rsidRPr="00665B9B">
        <w:t>enter into</w:t>
      </w:r>
      <w:proofErr w:type="gramEnd"/>
      <w:r w:rsidRPr="00665B9B">
        <w:t xml:space="preserve"> an enforceable contractual arrangement with the overseas recipient that requires the recipient to handle the personal information in accordance with the APPs (other than APP 1). </w:t>
      </w:r>
    </w:p>
    <w:p w14:paraId="547BCD43" w14:textId="23B5E1EA" w:rsidR="00B66808" w:rsidRPr="00665B9B" w:rsidRDefault="00B66808" w:rsidP="00E26D09">
      <w:pPr>
        <w:pStyle w:val="Heading3"/>
        <w:rPr>
          <w:i/>
          <w:iCs/>
        </w:rPr>
      </w:pPr>
      <w:commentRangeStart w:id="127"/>
      <w:r w:rsidRPr="00665B9B">
        <w:t xml:space="preserve">Data security </w:t>
      </w:r>
      <w:commentRangeEnd w:id="127"/>
      <w:r w:rsidR="004D2A0F">
        <w:rPr>
          <w:rStyle w:val="CommentReference"/>
          <w:rFonts w:eastAsiaTheme="minorHAnsi" w:cstheme="minorBidi"/>
          <w:i/>
          <w:iCs/>
        </w:rPr>
        <w:commentReference w:id="127"/>
      </w:r>
    </w:p>
    <w:p w14:paraId="014594A7" w14:textId="77777777" w:rsidR="00D531BE" w:rsidRDefault="00B66808" w:rsidP="00671AAA">
      <w:pPr>
        <w:pStyle w:val="BodyText1"/>
        <w:spacing w:before="120" w:after="120" w:line="240" w:lineRule="auto"/>
      </w:pPr>
      <w:r>
        <w:t xml:space="preserve">Under APP 11.1, an APP entity must take “reasonable steps” to protect personal information it holds from misuse, interference and loss, and from unauthorised access, modification of disclosure. </w:t>
      </w:r>
    </w:p>
    <w:p w14:paraId="18AC039B" w14:textId="5A027FA1" w:rsidR="00115788" w:rsidRDefault="00115788" w:rsidP="00671AAA">
      <w:pPr>
        <w:pStyle w:val="BodyText1"/>
        <w:spacing w:before="120" w:after="120" w:line="240" w:lineRule="auto"/>
      </w:pPr>
      <w:r w:rsidRPr="00115788">
        <w:t>The term ‘holds’ extends beyond physical possession</w:t>
      </w:r>
      <w:r>
        <w:t xml:space="preserve"> of a record</w:t>
      </w:r>
      <w:r w:rsidRPr="00115788">
        <w:t xml:space="preserve"> to include a record that an </w:t>
      </w:r>
      <w:r>
        <w:t xml:space="preserve">APP </w:t>
      </w:r>
      <w:r w:rsidRPr="00115788">
        <w:t xml:space="preserve">entity has the right or power to deal with. For example, </w:t>
      </w:r>
      <w:r>
        <w:t xml:space="preserve">it may include </w:t>
      </w:r>
      <w:r w:rsidRPr="00115788">
        <w:t>personal information</w:t>
      </w:r>
      <w:r>
        <w:t xml:space="preserve"> stored or hosted by a third party service provider</w:t>
      </w:r>
      <w:del w:id="128" w:author="Hamilton Locke" w:date="2024-07-24T20:10:00Z" w16du:dateUtc="2024-07-24T10:10:00Z">
        <w:r>
          <w:delText>,</w:delText>
        </w:r>
      </w:del>
      <w:ins w:id="129" w:author="Hamilton Locke" w:date="2024-07-24T20:10:00Z" w16du:dateUtc="2024-07-24T10:10:00Z">
        <w:r w:rsidR="003F3520">
          <w:t xml:space="preserve"> (for example, a </w:t>
        </w:r>
      </w:ins>
      <w:ins w:id="130" w:author="Hamilton Locke" w:date="2024-09-09T12:45:00Z" w16du:dateUtc="2024-09-09T02:45:00Z">
        <w:r w:rsidR="00136204">
          <w:t xml:space="preserve">third party that provides data hosting or other </w:t>
        </w:r>
      </w:ins>
      <w:ins w:id="131" w:author="Hamilton Locke" w:date="2024-07-24T20:10:00Z" w16du:dateUtc="2024-07-24T10:10:00Z">
        <w:r w:rsidR="003F3520">
          <w:t>cloud service</w:t>
        </w:r>
      </w:ins>
      <w:ins w:id="132" w:author="Hamilton Locke" w:date="2024-09-09T12:45:00Z" w16du:dateUtc="2024-09-09T02:45:00Z">
        <w:r w:rsidR="00136204">
          <w:t>s to the N</w:t>
        </w:r>
      </w:ins>
      <w:ins w:id="133" w:author="Hamilton Locke" w:date="2024-09-09T12:46:00Z" w16du:dateUtc="2024-09-09T02:46:00Z">
        <w:r w:rsidR="00136204">
          <w:t>FP</w:t>
        </w:r>
      </w:ins>
      <w:ins w:id="134" w:author="Hamilton Locke" w:date="2024-07-24T20:10:00Z" w16du:dateUtc="2024-07-24T10:10:00Z">
        <w:r w:rsidR="003F3520">
          <w:t>)</w:t>
        </w:r>
        <w:r>
          <w:t>,</w:t>
        </w:r>
      </w:ins>
      <w:r>
        <w:t xml:space="preserve"> where the </w:t>
      </w:r>
      <w:del w:id="135" w:author="Hamilton Locke" w:date="2024-09-09T12:46:00Z" w16du:dateUtc="2024-09-09T02:46:00Z">
        <w:r w:rsidDel="00136204">
          <w:delText>APP entity</w:delText>
        </w:r>
      </w:del>
      <w:ins w:id="136" w:author="Hamilton Locke" w:date="2024-09-09T12:46:00Z" w16du:dateUtc="2024-09-09T02:46:00Z">
        <w:r w:rsidR="00136204">
          <w:t>NPF</w:t>
        </w:r>
      </w:ins>
      <w:r>
        <w:t xml:space="preserve"> </w:t>
      </w:r>
      <w:r w:rsidRPr="00115788">
        <w:t>retains the right to deal with that information, including to access and amend it</w:t>
      </w:r>
      <w:del w:id="137" w:author="Hamilton Locke" w:date="2024-07-24T20:10:00Z" w16du:dateUtc="2024-07-24T10:10:00Z">
        <w:r>
          <w:delText>.</w:delText>
        </w:r>
      </w:del>
      <w:ins w:id="138" w:author="Hamilton Locke" w:date="2024-07-24T20:10:00Z" w16du:dateUtc="2024-07-24T10:10:00Z">
        <w:r w:rsidR="003F3520">
          <w:t>, but does not have physical possession of it</w:t>
        </w:r>
        <w:r>
          <w:t>.</w:t>
        </w:r>
      </w:ins>
      <w:r w:rsidR="003F3520">
        <w:t xml:space="preserve"> </w:t>
      </w:r>
    </w:p>
    <w:p w14:paraId="7C31DDC4" w14:textId="106A9747" w:rsidR="00D531BE" w:rsidRDefault="00B66808" w:rsidP="00D531BE">
      <w:r>
        <w:t xml:space="preserve">As to what are “reasonable steps” will depend on the nature of the </w:t>
      </w:r>
      <w:r w:rsidRPr="00E81889">
        <w:t>personal information</w:t>
      </w:r>
      <w:r>
        <w:t xml:space="preserve"> and the </w:t>
      </w:r>
      <w:r w:rsidR="00D531BE">
        <w:t xml:space="preserve">APP entity. What is reasonable’ may also change over time. Examples of the steps and strategies to be considered include: </w:t>
      </w:r>
    </w:p>
    <w:tbl>
      <w:tblPr>
        <w:tblStyle w:val="TableGrid"/>
        <w:tblW w:w="923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8"/>
        <w:gridCol w:w="3857"/>
        <w:gridCol w:w="1439"/>
        <w:gridCol w:w="3402"/>
      </w:tblGrid>
      <w:tr w:rsidR="008465F9" w14:paraId="0D6DE383" w14:textId="1E11A93E" w:rsidTr="009305D0">
        <w:tc>
          <w:tcPr>
            <w:tcW w:w="538" w:type="dxa"/>
          </w:tcPr>
          <w:p w14:paraId="6CE9252B" w14:textId="77777777" w:rsidR="008465F9" w:rsidRDefault="008465F9" w:rsidP="008465F9">
            <w:pPr>
              <w:pStyle w:val="BodyText1"/>
              <w:spacing w:before="120" w:after="120" w:line="240" w:lineRule="auto"/>
            </w:pPr>
            <w:r w:rsidRPr="0041718C">
              <w:rPr>
                <w:sz w:val="32"/>
                <w:szCs w:val="36"/>
              </w:rPr>
              <w:sym w:font="Wingdings" w:char="F0FE"/>
            </w:r>
          </w:p>
        </w:tc>
        <w:tc>
          <w:tcPr>
            <w:tcW w:w="3857" w:type="dxa"/>
          </w:tcPr>
          <w:p w14:paraId="4743C1C8" w14:textId="58B8F0E6" w:rsidR="008465F9" w:rsidRDefault="008465F9" w:rsidP="008465F9">
            <w:pPr>
              <w:pStyle w:val="BodyText1"/>
              <w:spacing w:before="120" w:after="120" w:line="240" w:lineRule="auto"/>
            </w:pPr>
            <w:r w:rsidRPr="00D531BE">
              <w:t>ICT security</w:t>
            </w:r>
            <w:r>
              <w:t>, including security standards</w:t>
            </w:r>
          </w:p>
        </w:tc>
        <w:tc>
          <w:tcPr>
            <w:tcW w:w="1439" w:type="dxa"/>
          </w:tcPr>
          <w:p w14:paraId="4DA1534C" w14:textId="677DAE61" w:rsidR="008465F9" w:rsidRPr="00D531BE" w:rsidRDefault="008465F9" w:rsidP="008465F9">
            <w:pPr>
              <w:pStyle w:val="BodyText1"/>
              <w:spacing w:before="120" w:after="120" w:line="240" w:lineRule="auto"/>
              <w:jc w:val="right"/>
            </w:pPr>
            <w:r w:rsidRPr="00F9549F">
              <w:rPr>
                <w:sz w:val="32"/>
                <w:szCs w:val="36"/>
              </w:rPr>
              <w:sym w:font="Wingdings" w:char="F0FE"/>
            </w:r>
          </w:p>
        </w:tc>
        <w:tc>
          <w:tcPr>
            <w:tcW w:w="3402" w:type="dxa"/>
          </w:tcPr>
          <w:p w14:paraId="26965F08" w14:textId="18C5428C" w:rsidR="008465F9" w:rsidRPr="00D531BE" w:rsidRDefault="008465F9" w:rsidP="008465F9">
            <w:pPr>
              <w:pStyle w:val="BodyText1"/>
              <w:spacing w:before="120" w:after="120" w:line="240" w:lineRule="auto"/>
            </w:pPr>
            <w:r w:rsidRPr="00D531BE">
              <w:t>Internal practices, procedures and systems</w:t>
            </w:r>
          </w:p>
        </w:tc>
      </w:tr>
      <w:tr w:rsidR="008465F9" w14:paraId="466900A3" w14:textId="71C86F86" w:rsidTr="009305D0">
        <w:tc>
          <w:tcPr>
            <w:tcW w:w="538" w:type="dxa"/>
          </w:tcPr>
          <w:p w14:paraId="4BBDC180" w14:textId="77777777" w:rsidR="008465F9" w:rsidRDefault="008465F9" w:rsidP="008465F9">
            <w:pPr>
              <w:pStyle w:val="BodyText1"/>
              <w:spacing w:before="120" w:after="120" w:line="240" w:lineRule="auto"/>
            </w:pPr>
            <w:r w:rsidRPr="007C7FDA">
              <w:rPr>
                <w:sz w:val="32"/>
                <w:szCs w:val="36"/>
              </w:rPr>
              <w:sym w:font="Wingdings" w:char="F0FE"/>
            </w:r>
          </w:p>
        </w:tc>
        <w:tc>
          <w:tcPr>
            <w:tcW w:w="3857" w:type="dxa"/>
          </w:tcPr>
          <w:p w14:paraId="49B52C15" w14:textId="637F21AB" w:rsidR="008465F9" w:rsidRDefault="008465F9" w:rsidP="008465F9">
            <w:pPr>
              <w:pStyle w:val="BodyText1"/>
              <w:spacing w:before="120" w:after="120" w:line="240" w:lineRule="auto"/>
            </w:pPr>
            <w:r w:rsidRPr="00D531BE">
              <w:t>Access security</w:t>
            </w:r>
            <w:r>
              <w:t xml:space="preserve"> – physical and IT access permissions and controls </w:t>
            </w:r>
          </w:p>
        </w:tc>
        <w:tc>
          <w:tcPr>
            <w:tcW w:w="1439" w:type="dxa"/>
          </w:tcPr>
          <w:p w14:paraId="05225604" w14:textId="5B97BEC4" w:rsidR="008465F9" w:rsidRPr="00D531BE" w:rsidRDefault="008465F9" w:rsidP="008465F9">
            <w:pPr>
              <w:pStyle w:val="BodyText1"/>
              <w:spacing w:before="120" w:after="120" w:line="240" w:lineRule="auto"/>
              <w:jc w:val="right"/>
            </w:pPr>
            <w:r w:rsidRPr="00F9549F">
              <w:rPr>
                <w:sz w:val="32"/>
                <w:szCs w:val="36"/>
              </w:rPr>
              <w:sym w:font="Wingdings" w:char="F0FE"/>
            </w:r>
          </w:p>
        </w:tc>
        <w:tc>
          <w:tcPr>
            <w:tcW w:w="3402" w:type="dxa"/>
          </w:tcPr>
          <w:p w14:paraId="316B5BAB" w14:textId="618E1312" w:rsidR="008465F9" w:rsidRPr="00D531BE" w:rsidRDefault="008465F9" w:rsidP="008465F9">
            <w:pPr>
              <w:pStyle w:val="BodyText1"/>
              <w:spacing w:before="120" w:after="120" w:line="240" w:lineRule="auto"/>
            </w:pPr>
            <w:r w:rsidRPr="00D531BE">
              <w:t>Governance, culture and training</w:t>
            </w:r>
          </w:p>
        </w:tc>
      </w:tr>
      <w:tr w:rsidR="008465F9" w14:paraId="022982F0" w14:textId="7EA88FDA" w:rsidTr="009305D0">
        <w:tc>
          <w:tcPr>
            <w:tcW w:w="538" w:type="dxa"/>
          </w:tcPr>
          <w:p w14:paraId="454A5358" w14:textId="77777777" w:rsidR="008465F9" w:rsidRDefault="008465F9" w:rsidP="008465F9">
            <w:pPr>
              <w:pStyle w:val="BodyText1"/>
              <w:spacing w:before="120" w:after="120" w:line="240" w:lineRule="auto"/>
            </w:pPr>
            <w:r w:rsidRPr="007C7FDA">
              <w:rPr>
                <w:sz w:val="32"/>
                <w:szCs w:val="36"/>
              </w:rPr>
              <w:sym w:font="Wingdings" w:char="F0FE"/>
            </w:r>
          </w:p>
        </w:tc>
        <w:tc>
          <w:tcPr>
            <w:tcW w:w="3857" w:type="dxa"/>
          </w:tcPr>
          <w:p w14:paraId="4F6C208C" w14:textId="43455259" w:rsidR="008465F9" w:rsidRDefault="008465F9" w:rsidP="008465F9">
            <w:pPr>
              <w:pStyle w:val="BodyText1"/>
              <w:spacing w:before="120" w:after="120" w:line="240" w:lineRule="auto"/>
            </w:pPr>
            <w:r w:rsidRPr="00D531BE">
              <w:t xml:space="preserve">Third party </w:t>
            </w:r>
            <w:r>
              <w:t xml:space="preserve">services </w:t>
            </w:r>
            <w:r w:rsidRPr="00D531BE">
              <w:t xml:space="preserve">providers </w:t>
            </w:r>
          </w:p>
        </w:tc>
        <w:tc>
          <w:tcPr>
            <w:tcW w:w="1439" w:type="dxa"/>
          </w:tcPr>
          <w:p w14:paraId="7425399A" w14:textId="677E44E2" w:rsidR="008465F9" w:rsidRPr="00D531BE" w:rsidRDefault="008465F9" w:rsidP="008465F9">
            <w:pPr>
              <w:pStyle w:val="BodyText1"/>
              <w:spacing w:before="120" w:after="120" w:line="240" w:lineRule="auto"/>
              <w:jc w:val="right"/>
            </w:pPr>
            <w:r w:rsidRPr="00F9549F">
              <w:rPr>
                <w:sz w:val="32"/>
                <w:szCs w:val="36"/>
              </w:rPr>
              <w:sym w:font="Wingdings" w:char="F0FE"/>
            </w:r>
          </w:p>
        </w:tc>
        <w:tc>
          <w:tcPr>
            <w:tcW w:w="3402" w:type="dxa"/>
          </w:tcPr>
          <w:p w14:paraId="23A38B25" w14:textId="1DF4FED1" w:rsidR="008465F9" w:rsidRPr="00D531BE" w:rsidRDefault="008465F9" w:rsidP="008465F9">
            <w:pPr>
              <w:pStyle w:val="BodyText1"/>
              <w:spacing w:before="120" w:after="120" w:line="240" w:lineRule="auto"/>
            </w:pPr>
            <w:r w:rsidRPr="00D531BE">
              <w:t>Physical security</w:t>
            </w:r>
          </w:p>
        </w:tc>
      </w:tr>
    </w:tbl>
    <w:p w14:paraId="3E367B27" w14:textId="094FC66C" w:rsidR="00AF2198" w:rsidRPr="008465F9" w:rsidRDefault="00AF2198" w:rsidP="00E26D09">
      <w:pPr>
        <w:pStyle w:val="Heading3"/>
        <w:rPr>
          <w:i/>
          <w:iCs/>
        </w:rPr>
      </w:pPr>
      <w:r w:rsidRPr="008465F9">
        <w:t xml:space="preserve">Data retention </w:t>
      </w:r>
    </w:p>
    <w:p w14:paraId="4B1F60DC" w14:textId="77777777" w:rsidR="00AF2198" w:rsidRPr="008465F9" w:rsidRDefault="00AF2198" w:rsidP="00AF2198">
      <w:pPr>
        <w:pStyle w:val="BodyText1"/>
        <w:spacing w:before="120" w:after="120" w:line="240" w:lineRule="auto"/>
      </w:pPr>
      <w:r w:rsidRPr="008465F9">
        <w:t xml:space="preserve">Data retention-related obligations are primarily found in APP 10 and APP 11. </w:t>
      </w:r>
    </w:p>
    <w:p w14:paraId="0DD3A720" w14:textId="77777777" w:rsidR="00AF2198" w:rsidRPr="008465F9" w:rsidRDefault="00AF2198" w:rsidP="00AF2198">
      <w:pPr>
        <w:pStyle w:val="BodyText1"/>
        <w:spacing w:before="120" w:after="120" w:line="240" w:lineRule="auto"/>
      </w:pPr>
      <w:r w:rsidRPr="008465F9">
        <w:t xml:space="preserve">At a high level, an APP entity must take reasonable steps to: </w:t>
      </w:r>
    </w:p>
    <w:p w14:paraId="0BBF29E1" w14:textId="5575075C" w:rsidR="00AF2198" w:rsidRPr="008465F9" w:rsidRDefault="00AF2198" w:rsidP="009D11D8">
      <w:pPr>
        <w:pStyle w:val="ListParagraph"/>
        <w:numPr>
          <w:ilvl w:val="0"/>
          <w:numId w:val="19"/>
        </w:numPr>
        <w:spacing w:before="120" w:after="120" w:line="240" w:lineRule="auto"/>
      </w:pPr>
      <w:r w:rsidRPr="008465F9">
        <w:t>ensure personal information it holds is accurate, up to date, complete and relevant (prior to any use or disclosure)</w:t>
      </w:r>
      <w:r w:rsidR="008465F9">
        <w:t>.</w:t>
      </w:r>
    </w:p>
    <w:p w14:paraId="3FB65981" w14:textId="1E9C422E" w:rsidR="00AF2198" w:rsidRPr="008465F9" w:rsidRDefault="00AF2198" w:rsidP="009D11D8">
      <w:pPr>
        <w:pStyle w:val="ListParagraph"/>
        <w:numPr>
          <w:ilvl w:val="0"/>
          <w:numId w:val="19"/>
        </w:numPr>
        <w:spacing w:before="120" w:after="120" w:line="240" w:lineRule="auto"/>
      </w:pPr>
      <w:r w:rsidRPr="008465F9">
        <w:t>protect personal information from misuse, interference and loss, and from unauthorised access, modification or disclosure</w:t>
      </w:r>
      <w:r w:rsidR="008465F9">
        <w:t>.</w:t>
      </w:r>
    </w:p>
    <w:p w14:paraId="51948F9D" w14:textId="77777777" w:rsidR="00AF2198" w:rsidRPr="008465F9" w:rsidRDefault="00AF2198" w:rsidP="009D11D8">
      <w:pPr>
        <w:pStyle w:val="ListParagraph"/>
        <w:numPr>
          <w:ilvl w:val="0"/>
          <w:numId w:val="19"/>
        </w:numPr>
        <w:spacing w:before="120" w:after="120" w:line="240" w:lineRule="auto"/>
      </w:pPr>
      <w:r w:rsidRPr="008465F9">
        <w:t xml:space="preserve">destroy or de-identify personal information where it is no longer needed, unless an exception applies. </w:t>
      </w:r>
    </w:p>
    <w:p w14:paraId="4B566D80" w14:textId="77777777" w:rsidR="00AF2198" w:rsidRPr="008465F9" w:rsidRDefault="00AF2198" w:rsidP="00AF2198">
      <w:pPr>
        <w:pStyle w:val="BodyText1"/>
        <w:spacing w:before="120" w:after="120" w:line="240" w:lineRule="auto"/>
      </w:pPr>
      <w:r w:rsidRPr="008465F9">
        <w:t xml:space="preserve">One of the key exceptions to the requirement to destroy or de-identify personal information is where the entity is required by law or under a court or tribunal order to retain the information. </w:t>
      </w:r>
    </w:p>
    <w:p w14:paraId="4DB39DD1" w14:textId="77777777" w:rsidR="00AF2198" w:rsidRPr="008465F9" w:rsidRDefault="00AF2198" w:rsidP="00AF2198">
      <w:pPr>
        <w:pStyle w:val="BodyText1"/>
        <w:spacing w:before="120" w:after="120" w:line="240" w:lineRule="auto"/>
      </w:pPr>
      <w:r w:rsidRPr="008465F9">
        <w:lastRenderedPageBreak/>
        <w:t xml:space="preserve">This means that any policy or schedule for the deletion of personal information must </w:t>
      </w:r>
      <w:proofErr w:type="gramStart"/>
      <w:r w:rsidRPr="008465F9">
        <w:t>take into account</w:t>
      </w:r>
      <w:proofErr w:type="gramEnd"/>
      <w:r w:rsidRPr="008465F9">
        <w:t xml:space="preserve"> the entity’s obligations under other laws or orders to retain it. For example, it is a criminal offence for an entity to destroy records that may be used as evidence in court proceedings.</w:t>
      </w:r>
    </w:p>
    <w:p w14:paraId="51A5A8FB" w14:textId="77777777" w:rsidR="00AF2198" w:rsidRPr="008465F9" w:rsidRDefault="00AF2198" w:rsidP="00E26D09">
      <w:pPr>
        <w:pStyle w:val="Heading3"/>
        <w:rPr>
          <w:i/>
          <w:iCs/>
        </w:rPr>
      </w:pPr>
      <w:r w:rsidRPr="008465F9">
        <w:t>Direct marketing</w:t>
      </w:r>
    </w:p>
    <w:p w14:paraId="5B50920E" w14:textId="77777777" w:rsidR="00AF2198" w:rsidRPr="008465F9" w:rsidRDefault="00AF2198" w:rsidP="00AF2198">
      <w:pPr>
        <w:pStyle w:val="BodyText1"/>
        <w:spacing w:before="120" w:after="120" w:line="240" w:lineRule="auto"/>
      </w:pPr>
      <w:r w:rsidRPr="008465F9">
        <w:t>The conduct of direct marketing in Australia is regulated largely based on the marketing channel used:</w:t>
      </w:r>
    </w:p>
    <w:p w14:paraId="3CFFFA01" w14:textId="3C5B1FD3" w:rsidR="00AF2198" w:rsidRPr="008465F9" w:rsidRDefault="00AF2198" w:rsidP="009D11D8">
      <w:pPr>
        <w:pStyle w:val="BodyText1"/>
        <w:numPr>
          <w:ilvl w:val="0"/>
          <w:numId w:val="20"/>
        </w:numPr>
        <w:spacing w:before="120" w:after="120" w:line="240" w:lineRule="auto"/>
      </w:pPr>
      <w:del w:id="139" w:author="Hamilton Locke" w:date="2024-07-24T20:10:00Z" w16du:dateUtc="2024-07-24T10:10:00Z">
        <w:r w:rsidRPr="008465F9">
          <w:delText>emails</w:delText>
        </w:r>
      </w:del>
      <w:ins w:id="140" w:author="Hamilton Locke" w:date="2024-07-24T20:10:00Z" w16du:dateUtc="2024-07-24T10:10:00Z">
        <w:r w:rsidR="00B86E66">
          <w:t>E</w:t>
        </w:r>
        <w:r w:rsidRPr="008465F9">
          <w:t>mails</w:t>
        </w:r>
      </w:ins>
      <w:r w:rsidRPr="008465F9">
        <w:t>, text messages and other ‘commercial electronic messages’ are regulated under the</w:t>
      </w:r>
      <w:r w:rsidRPr="008465F9">
        <w:rPr>
          <w:i/>
          <w:iCs/>
        </w:rPr>
        <w:t xml:space="preserve"> Spam Act 2003</w:t>
      </w:r>
      <w:r w:rsidRPr="008465F9">
        <w:t xml:space="preserve"> (</w:t>
      </w:r>
      <w:proofErr w:type="spellStart"/>
      <w:r w:rsidRPr="008465F9">
        <w:t>Cth</w:t>
      </w:r>
      <w:proofErr w:type="spellEnd"/>
      <w:r w:rsidRPr="008465F9">
        <w:t>)</w:t>
      </w:r>
      <w:r w:rsidR="008465F9">
        <w:t>.</w:t>
      </w:r>
    </w:p>
    <w:p w14:paraId="4326C6D0" w14:textId="0EE0BE31" w:rsidR="00AF2198" w:rsidRPr="008465F9" w:rsidRDefault="00AF2198" w:rsidP="009D11D8">
      <w:pPr>
        <w:pStyle w:val="BodyText1"/>
        <w:numPr>
          <w:ilvl w:val="0"/>
          <w:numId w:val="20"/>
        </w:numPr>
        <w:spacing w:before="120" w:after="120" w:line="240" w:lineRule="auto"/>
      </w:pPr>
      <w:del w:id="141" w:author="Hamilton Locke" w:date="2024-07-24T20:10:00Z" w16du:dateUtc="2024-07-24T10:10:00Z">
        <w:r w:rsidRPr="008465F9">
          <w:delText>outbound</w:delText>
        </w:r>
      </w:del>
      <w:ins w:id="142" w:author="Hamilton Locke" w:date="2024-07-24T20:10:00Z" w16du:dateUtc="2024-07-24T10:10:00Z">
        <w:r w:rsidR="00B86E66">
          <w:t>O</w:t>
        </w:r>
        <w:r w:rsidRPr="008465F9">
          <w:t>utbound</w:t>
        </w:r>
      </w:ins>
      <w:r w:rsidRPr="008465F9">
        <w:t xml:space="preserve"> </w:t>
      </w:r>
      <w:proofErr w:type="spellStart"/>
      <w:r w:rsidRPr="008465F9">
        <w:t>telesales</w:t>
      </w:r>
      <w:proofErr w:type="spellEnd"/>
      <w:r w:rsidRPr="008465F9">
        <w:t xml:space="preserve"> must comply with restrictions under the</w:t>
      </w:r>
      <w:r w:rsidRPr="008465F9">
        <w:rPr>
          <w:i/>
          <w:iCs/>
        </w:rPr>
        <w:t xml:space="preserve"> Do Not Call Register Act 2006</w:t>
      </w:r>
      <w:r w:rsidRPr="008465F9">
        <w:t xml:space="preserve"> (</w:t>
      </w:r>
      <w:proofErr w:type="spellStart"/>
      <w:r w:rsidRPr="008465F9">
        <w:t>Cth</w:t>
      </w:r>
      <w:proofErr w:type="spellEnd"/>
      <w:r w:rsidRPr="008465F9">
        <w:t>)</w:t>
      </w:r>
      <w:r w:rsidR="008465F9">
        <w:t>.</w:t>
      </w:r>
    </w:p>
    <w:p w14:paraId="41A5FA38" w14:textId="5EED1DCA" w:rsidR="00AF2198" w:rsidRDefault="00AF2198" w:rsidP="009D11D8">
      <w:pPr>
        <w:pStyle w:val="BodyText1"/>
        <w:numPr>
          <w:ilvl w:val="0"/>
          <w:numId w:val="20"/>
        </w:numPr>
        <w:spacing w:before="120" w:after="120" w:line="240" w:lineRule="auto"/>
      </w:pPr>
      <w:del w:id="143" w:author="Hamilton Locke" w:date="2024-07-24T20:10:00Z" w16du:dateUtc="2024-07-24T10:10:00Z">
        <w:r w:rsidRPr="008465F9">
          <w:delText>personal</w:delText>
        </w:r>
      </w:del>
      <w:ins w:id="144" w:author="Hamilton Locke" w:date="2024-07-24T20:10:00Z" w16du:dateUtc="2024-07-24T10:10:00Z">
        <w:r w:rsidR="00B86E66">
          <w:t>P</w:t>
        </w:r>
        <w:r w:rsidRPr="008465F9">
          <w:t>ersonal</w:t>
        </w:r>
      </w:ins>
      <w:r w:rsidRPr="008465F9">
        <w:t xml:space="preserve"> letters and online targeted advertising (and any other direct marketing activities not regulated under the above) must comply with APP 7 of the Privacy Act. </w:t>
      </w:r>
    </w:p>
    <w:p w14:paraId="20CC733F" w14:textId="52E28FF8" w:rsidR="008465F9" w:rsidRPr="008465F9" w:rsidRDefault="008465F9" w:rsidP="009D11D8">
      <w:pPr>
        <w:pStyle w:val="BodyText1"/>
        <w:numPr>
          <w:ilvl w:val="0"/>
          <w:numId w:val="20"/>
        </w:numPr>
        <w:spacing w:before="120" w:after="120" w:line="240" w:lineRule="auto"/>
      </w:pPr>
      <w:r>
        <w:t xml:space="preserve">There are some provisions in the Corporations Act that are also relevant (such as anti-hawking provisions and endorsements). </w:t>
      </w:r>
    </w:p>
    <w:p w14:paraId="177D1C53" w14:textId="4B5CECDB" w:rsidR="00AF2198" w:rsidRPr="008465F9" w:rsidRDefault="00AF2198" w:rsidP="00AF2198">
      <w:pPr>
        <w:pStyle w:val="BodyText1"/>
        <w:spacing w:before="120" w:after="120" w:line="240" w:lineRule="auto"/>
      </w:pPr>
      <w:r w:rsidRPr="008465F9">
        <w:t xml:space="preserve">APP 7 in the Privacy Act sets out requirements for the use and disclosure of personal information for direct marketing purposes. APP 7 does not apply to the extent that the </w:t>
      </w:r>
      <w:r w:rsidRPr="008465F9">
        <w:rPr>
          <w:i/>
          <w:iCs/>
        </w:rPr>
        <w:t>Spam Act 2003</w:t>
      </w:r>
      <w:r w:rsidRPr="008465F9">
        <w:t xml:space="preserve"> (</w:t>
      </w:r>
      <w:proofErr w:type="spellStart"/>
      <w:r w:rsidRPr="008465F9">
        <w:t>Cth</w:t>
      </w:r>
      <w:proofErr w:type="spellEnd"/>
      <w:r w:rsidRPr="008465F9">
        <w:t xml:space="preserve">), the </w:t>
      </w:r>
      <w:r w:rsidRPr="008465F9">
        <w:rPr>
          <w:i/>
          <w:iCs/>
        </w:rPr>
        <w:t>Do Not Call Register Act 2006</w:t>
      </w:r>
      <w:r w:rsidRPr="008465F9">
        <w:t xml:space="preserve"> (</w:t>
      </w:r>
      <w:proofErr w:type="spellStart"/>
      <w:r w:rsidRPr="008465F9">
        <w:t>Cth</w:t>
      </w:r>
      <w:proofErr w:type="spellEnd"/>
      <w:r w:rsidRPr="008465F9">
        <w:t xml:space="preserve">), or any other legislation prescribed by the regulations apply. </w:t>
      </w:r>
    </w:p>
    <w:p w14:paraId="04D44E73" w14:textId="53355D9D" w:rsidR="008465F9" w:rsidRDefault="00AF2198" w:rsidP="00AF2198">
      <w:pPr>
        <w:pStyle w:val="BodyText1"/>
        <w:spacing w:before="120" w:after="120" w:line="240" w:lineRule="auto"/>
      </w:pPr>
      <w:r w:rsidRPr="008465F9">
        <w:t xml:space="preserve">Under APP 7, </w:t>
      </w:r>
      <w:r w:rsidR="008465F9">
        <w:t xml:space="preserve">“direct marketing” is not defined, but the </w:t>
      </w:r>
      <w:r w:rsidR="008465F9" w:rsidRPr="008465F9">
        <w:rPr>
          <w:color w:val="242057" w:themeColor="background2"/>
        </w:rPr>
        <w:t xml:space="preserve">APP Guidelines </w:t>
      </w:r>
      <w:r w:rsidR="008465F9">
        <w:t xml:space="preserve">provides:  </w:t>
      </w:r>
    </w:p>
    <w:p w14:paraId="5533296F" w14:textId="690E2F75" w:rsidR="008465F9" w:rsidRPr="00B86E66" w:rsidRDefault="008465F9" w:rsidP="007951F4">
      <w:pPr>
        <w:ind w:left="720"/>
        <w:rPr>
          <w:i/>
          <w:iCs/>
          <w:color w:val="242057" w:themeColor="background2"/>
        </w:rPr>
      </w:pPr>
      <w:r w:rsidRPr="00B86E66">
        <w:rPr>
          <w:i/>
          <w:iCs/>
          <w:color w:val="242057" w:themeColor="background2"/>
        </w:rPr>
        <w:t>Direct marketing involves the use or disclosure of personal information to communicate directly with an individual to promote goods or services. It can encompass any communication made by or on behalf of an organisation to an individual, including fundraising communications. The communication may occur through a variety of channels, including telephone, SMS, mail, email, social media, and online advertising.</w:t>
      </w:r>
      <w:r w:rsidRPr="00B86E66">
        <w:rPr>
          <w:i/>
          <w:iCs/>
          <w:color w:val="242057" w:themeColor="background2"/>
          <w:vertAlign w:val="superscript"/>
        </w:rPr>
        <w:footnoteReference w:id="1"/>
      </w:r>
    </w:p>
    <w:p w14:paraId="03812C01" w14:textId="5C5E0B82" w:rsidR="008465F9" w:rsidRDefault="008465F9" w:rsidP="00AF2198">
      <w:pPr>
        <w:pStyle w:val="BodyText1"/>
        <w:spacing w:before="120" w:after="120" w:line="240" w:lineRule="auto"/>
      </w:pPr>
      <w:r>
        <w:t xml:space="preserve">The requirements for the conduct of direct marketing under APP 7 depend on how the APP entity collected the personal information that will be used to conduct the direct marketing and whether the individual would “reasonably expect” their personal information to be used for direct marketing purposes: </w:t>
      </w:r>
    </w:p>
    <w:p w14:paraId="35B457CC" w14:textId="78B1EEE4" w:rsidR="00AF2198" w:rsidRPr="008465F9" w:rsidRDefault="008465F9" w:rsidP="009D11D8">
      <w:pPr>
        <w:pStyle w:val="BodyText1"/>
        <w:numPr>
          <w:ilvl w:val="0"/>
          <w:numId w:val="43"/>
        </w:numPr>
        <w:spacing w:before="120" w:after="120" w:line="240" w:lineRule="auto"/>
      </w:pPr>
      <w:r>
        <w:t>An</w:t>
      </w:r>
      <w:r w:rsidR="00AF2198" w:rsidRPr="008465F9">
        <w:t xml:space="preserve"> NFP may use and disclose personal information for the purposes of direct marketing where it has collected the information from an individual, the individual would reasonably expect their personal information to be used for the purposes of direct marketing</w:t>
      </w:r>
      <w:r>
        <w:t xml:space="preserve"> and the NFP provides a simple means to opt-out (and the individual has not opted out). </w:t>
      </w:r>
      <w:r w:rsidR="00AF2198" w:rsidRPr="008465F9">
        <w:t xml:space="preserve"> </w:t>
      </w:r>
    </w:p>
    <w:p w14:paraId="6298F710" w14:textId="44715880" w:rsidR="00AF2198" w:rsidRDefault="00AF2198" w:rsidP="009D11D8">
      <w:pPr>
        <w:pStyle w:val="BodyText1"/>
        <w:numPr>
          <w:ilvl w:val="0"/>
          <w:numId w:val="43"/>
        </w:numPr>
        <w:spacing w:before="120" w:after="120" w:line="240" w:lineRule="auto"/>
      </w:pPr>
      <w:r w:rsidRPr="008465F9">
        <w:t xml:space="preserve">Where </w:t>
      </w:r>
      <w:r w:rsidR="008465F9">
        <w:t>an NFP</w:t>
      </w:r>
      <w:r w:rsidRPr="008465F9">
        <w:t xml:space="preserve"> has collected the personal information from a third party, or from the individual but in circumstances where the individual would not reasonably expect that their personal information will be used for the purposes of direct marketing, then the information may only be used and disclosed </w:t>
      </w:r>
      <w:r w:rsidR="008465F9">
        <w:t xml:space="preserve">for direct marketing purposes </w:t>
      </w:r>
      <w:r w:rsidRPr="008465F9">
        <w:t>where the individual has consented to the use of their information for direct marketing, or where it is impractical to obtain that consent.</w:t>
      </w:r>
      <w:r w:rsidR="008465F9">
        <w:t xml:space="preserve"> The NFP must also provide a simple means to opt-out (and the individual has not opted out) and include a prominent statement about how to opt-out in each marketing communication to the individual. </w:t>
      </w:r>
    </w:p>
    <w:tbl>
      <w:tblPr>
        <w:tblStyle w:val="TableGrid"/>
        <w:tblW w:w="0" w:type="auto"/>
        <w:tblLook w:val="04A0" w:firstRow="1" w:lastRow="0" w:firstColumn="1" w:lastColumn="0" w:noHBand="0" w:noVBand="1"/>
      </w:tblPr>
      <w:tblGrid>
        <w:gridCol w:w="9402"/>
      </w:tblGrid>
      <w:tr w:rsidR="00136204" w14:paraId="3E1980F7" w14:textId="77777777" w:rsidTr="00C07C76">
        <w:trPr>
          <w:ins w:id="145" w:author="Hamilton Locke" w:date="2024-07-24T20:10:00Z"/>
        </w:trPr>
        <w:tc>
          <w:tcPr>
            <w:tcW w:w="9402" w:type="dxa"/>
            <w:shd w:val="clear" w:color="auto" w:fill="EED5EC" w:themeFill="accent1" w:themeFillTint="33"/>
          </w:tcPr>
          <w:p w14:paraId="3AC58386" w14:textId="18A2F70B" w:rsidR="00E82FD3" w:rsidRDefault="00E82FD3" w:rsidP="00C07C76">
            <w:pPr>
              <w:spacing w:before="120" w:after="120" w:line="240" w:lineRule="auto"/>
              <w:rPr>
                <w:ins w:id="146" w:author="Hamilton Locke" w:date="2024-07-24T20:10:00Z" w16du:dateUtc="2024-07-24T10:10:00Z"/>
              </w:rPr>
            </w:pPr>
            <w:commentRangeStart w:id="147"/>
            <w:ins w:id="148" w:author="Hamilton Locke" w:date="2024-07-24T20:10:00Z" w16du:dateUtc="2024-07-24T10:10:00Z">
              <w:r>
                <w:rPr>
                  <w:b/>
                  <w:bCs/>
                </w:rPr>
                <w:t>Snapshot</w:t>
              </w:r>
              <w:commentRangeEnd w:id="147"/>
              <w:r w:rsidR="00B0187E">
                <w:rPr>
                  <w:rStyle w:val="CommentReference"/>
                  <w:rFonts w:eastAsiaTheme="minorHAnsi" w:cstheme="minorBidi"/>
                  <w:lang w:eastAsia="en-US"/>
                </w:rPr>
                <w:commentReference w:id="147"/>
              </w:r>
              <w:r w:rsidRPr="00DF4436">
                <w:rPr>
                  <w:b/>
                  <w:bCs/>
                </w:rPr>
                <w:t>:</w:t>
              </w:r>
              <w:r>
                <w:t xml:space="preserve"> The proposed </w:t>
              </w:r>
            </w:ins>
            <w:ins w:id="149" w:author="Hamilton Locke" w:date="2024-09-09T12:47:00Z" w16du:dateUtc="2024-09-09T02:47:00Z">
              <w:r w:rsidR="00136204">
                <w:t xml:space="preserve">privacy law </w:t>
              </w:r>
            </w:ins>
            <w:ins w:id="150" w:author="Hamilton Locke" w:date="2024-07-24T20:21:00Z" w16du:dateUtc="2024-07-24T10:21:00Z">
              <w:r w:rsidR="008725A6">
                <w:t>r</w:t>
              </w:r>
            </w:ins>
            <w:ins w:id="151" w:author="Hamilton Locke" w:date="2024-07-24T20:10:00Z" w16du:dateUtc="2024-07-24T10:10:00Z">
              <w:r>
                <w:t xml:space="preserve">eforms include </w:t>
              </w:r>
              <w:proofErr w:type="gramStart"/>
              <w:r>
                <w:t>a number of</w:t>
              </w:r>
              <w:proofErr w:type="gramEnd"/>
              <w:r>
                <w:t xml:space="preserve"> changes to the Privacy Act </w:t>
              </w:r>
              <w:r w:rsidRPr="00BB0BB8">
                <w:t xml:space="preserve">to address the change in </w:t>
              </w:r>
              <w:r>
                <w:t xml:space="preserve">direct marketing </w:t>
              </w:r>
              <w:r w:rsidRPr="00BB0BB8">
                <w:t xml:space="preserve">practices </w:t>
              </w:r>
            </w:ins>
            <w:ins w:id="152" w:author="Hamilton Locke" w:date="2024-09-09T12:47:00Z" w16du:dateUtc="2024-09-09T02:47:00Z">
              <w:r w:rsidR="00136204">
                <w:t>since the Priv</w:t>
              </w:r>
            </w:ins>
            <w:ins w:id="153" w:author="Hamilton Locke" w:date="2024-09-09T12:48:00Z" w16du:dateUtc="2024-09-09T02:48:00Z">
              <w:r w:rsidR="00136204">
                <w:t xml:space="preserve">acy Act was first enacted </w:t>
              </w:r>
            </w:ins>
            <w:ins w:id="154" w:author="Hamilton Locke" w:date="2024-07-24T20:10:00Z" w16du:dateUtc="2024-07-24T10:10:00Z">
              <w:r w:rsidRPr="00BB0BB8">
                <w:t xml:space="preserve">and </w:t>
              </w:r>
            </w:ins>
            <w:ins w:id="155" w:author="Hamilton Locke" w:date="2024-07-24T20:21:00Z" w16du:dateUtc="2024-07-24T10:21:00Z">
              <w:r w:rsidR="008725A6">
                <w:t xml:space="preserve">the resulting </w:t>
              </w:r>
            </w:ins>
            <w:ins w:id="156" w:author="Hamilton Locke" w:date="2024-07-24T20:10:00Z" w16du:dateUtc="2024-07-24T10:10:00Z">
              <w:r w:rsidRPr="00BB0BB8">
                <w:t>increase</w:t>
              </w:r>
            </w:ins>
            <w:ins w:id="157" w:author="Hamilton Locke" w:date="2024-07-24T20:21:00Z" w16du:dateUtc="2024-07-24T10:21:00Z">
              <w:r w:rsidR="008725A6">
                <w:t xml:space="preserve"> in</w:t>
              </w:r>
            </w:ins>
            <w:ins w:id="158" w:author="Hamilton Locke" w:date="2024-07-24T20:10:00Z" w16du:dateUtc="2024-07-24T10:10:00Z">
              <w:r w:rsidRPr="00BB0BB8">
                <w:t xml:space="preserve"> risk of privacy harm</w:t>
              </w:r>
            </w:ins>
            <w:ins w:id="159" w:author="Hamilton Locke" w:date="2024-09-09T12:48:00Z" w16du:dateUtc="2024-09-09T02:48:00Z">
              <w:r w:rsidR="00136204">
                <w:t xml:space="preserve">, some of which are “agreed in principle” by the Government. </w:t>
              </w:r>
            </w:ins>
            <w:ins w:id="160" w:author="Hamilton Locke" w:date="2024-09-09T12:49:00Z" w16du:dateUtc="2024-09-09T02:49:00Z">
              <w:r w:rsidR="00136204">
                <w:t>The</w:t>
              </w:r>
            </w:ins>
            <w:ins w:id="161" w:author="Hamilton Locke" w:date="2024-09-09T12:48:00Z" w16du:dateUtc="2024-09-09T02:48:00Z">
              <w:r w:rsidR="00136204">
                <w:t xml:space="preserve"> precise detail of any reforms to direct marketing is not yet known</w:t>
              </w:r>
            </w:ins>
            <w:ins w:id="162" w:author="Hamilton Locke" w:date="2024-07-24T20:10:00Z" w16du:dateUtc="2024-07-24T10:10:00Z">
              <w:r>
                <w:t>. Th</w:t>
              </w:r>
            </w:ins>
            <w:ins w:id="163" w:author="Hamilton Locke" w:date="2024-09-09T12:49:00Z" w16du:dateUtc="2024-09-09T02:49:00Z">
              <w:r w:rsidR="00136204">
                <w:t>e proposed reforms include</w:t>
              </w:r>
            </w:ins>
            <w:ins w:id="164" w:author="Hamilton Locke" w:date="2024-07-24T20:10:00Z" w16du:dateUtc="2024-07-24T10:10:00Z">
              <w:r>
                <w:t xml:space="preserve">: </w:t>
              </w:r>
            </w:ins>
          </w:p>
          <w:p w14:paraId="465374A9" w14:textId="3F374D09" w:rsidR="00E82FD3" w:rsidRDefault="00E82FD3" w:rsidP="00C07C76">
            <w:pPr>
              <w:pStyle w:val="ListParagraph"/>
              <w:numPr>
                <w:ilvl w:val="0"/>
                <w:numId w:val="18"/>
              </w:numPr>
              <w:tabs>
                <w:tab w:val="left" w:pos="4045"/>
              </w:tabs>
              <w:spacing w:before="120" w:after="120" w:line="240" w:lineRule="auto"/>
              <w:rPr>
                <w:ins w:id="165" w:author="Hamilton Locke" w:date="2024-07-24T20:10:00Z" w16du:dateUtc="2024-07-24T10:10:00Z"/>
              </w:rPr>
            </w:pPr>
            <w:ins w:id="166" w:author="Hamilton Locke" w:date="2024-07-24T20:10:00Z" w16du:dateUtc="2024-07-24T10:10:00Z">
              <w:r>
                <w:lastRenderedPageBreak/>
                <w:t>Providing individuals with an unqualified right to opt-out of the use or disclosure of their personal information for direct marketing purposes (</w:t>
              </w:r>
            </w:ins>
            <w:ins w:id="167" w:author="Hamilton Locke" w:date="2024-09-09T12:50:00Z" w16du:dateUtc="2024-09-09T02:50:00Z">
              <w:r w:rsidR="00136204">
                <w:t>as to the current requirement of APP 7 which requires provision of an opt-out mechanism</w:t>
              </w:r>
            </w:ins>
            <w:ins w:id="168" w:author="Hamilton Locke" w:date="2024-07-24T20:10:00Z" w16du:dateUtc="2024-07-24T10:10:00Z">
              <w:r>
                <w:t>).</w:t>
              </w:r>
            </w:ins>
          </w:p>
          <w:p w14:paraId="0AAF4E17" w14:textId="6B502BC5" w:rsidR="00E82FD3" w:rsidRDefault="00E82FD3" w:rsidP="00C07C76">
            <w:pPr>
              <w:pStyle w:val="ListParagraph"/>
              <w:numPr>
                <w:ilvl w:val="0"/>
                <w:numId w:val="18"/>
              </w:numPr>
              <w:tabs>
                <w:tab w:val="left" w:pos="4045"/>
              </w:tabs>
              <w:spacing w:before="120" w:after="120" w:line="240" w:lineRule="auto"/>
              <w:rPr>
                <w:ins w:id="169" w:author="Hamilton Locke" w:date="2024-07-24T20:10:00Z" w16du:dateUtc="2024-07-24T10:10:00Z"/>
              </w:rPr>
            </w:pPr>
            <w:ins w:id="170" w:author="Hamilton Locke" w:date="2024-07-24T20:10:00Z" w16du:dateUtc="2024-07-24T10:10:00Z">
              <w:r>
                <w:t>A prohibition on direct marketing and targeting to children, and trading in the personal information of children, except where the direct marketing or targeting is “in the best interests of the child”. The</w:t>
              </w:r>
            </w:ins>
            <w:ins w:id="171" w:author="Hamilton Locke" w:date="2024-09-09T12:50:00Z" w16du:dateUtc="2024-09-09T02:50:00Z">
              <w:r w:rsidR="00136204">
                <w:t xml:space="preserve"> Government recognises there</w:t>
              </w:r>
            </w:ins>
            <w:ins w:id="172" w:author="Hamilton Locke" w:date="2024-07-24T20:10:00Z" w16du:dateUtc="2024-07-24T10:10:00Z">
              <w:r>
                <w:t xml:space="preserve"> will need to be clear guidance to help guide organisations determine what this means (and doesn’t mean).</w:t>
              </w:r>
            </w:ins>
            <w:ins w:id="173" w:author="Hamilton Locke" w:date="2024-09-09T12:50:00Z" w16du:dateUtc="2024-09-09T02:50:00Z">
              <w:r w:rsidR="00136204">
                <w:t xml:space="preserve"> There is not currently this prohibition, or the distinction between personal information of children and adults under the Privacy Act. </w:t>
              </w:r>
            </w:ins>
          </w:p>
          <w:p w14:paraId="025381E8" w14:textId="300943C7" w:rsidR="00E82FD3" w:rsidRDefault="00E82FD3" w:rsidP="00C07C76">
            <w:pPr>
              <w:pStyle w:val="ListParagraph"/>
              <w:numPr>
                <w:ilvl w:val="0"/>
                <w:numId w:val="18"/>
              </w:numPr>
              <w:tabs>
                <w:tab w:val="left" w:pos="4045"/>
              </w:tabs>
              <w:spacing w:before="120" w:after="120" w:line="240" w:lineRule="auto"/>
              <w:rPr>
                <w:ins w:id="174" w:author="Hamilton Locke" w:date="2024-07-24T20:10:00Z" w16du:dateUtc="2024-07-24T10:10:00Z"/>
              </w:rPr>
            </w:pPr>
            <w:ins w:id="175" w:author="Hamilton Locke" w:date="2024-07-24T20:10:00Z" w16du:dateUtc="2024-07-24T10:10:00Z">
              <w:r>
                <w:t xml:space="preserve">A prohibition on direct marketing using some categories of sensitive information (ethnicity, religion, sexuality, health or disability), unless it is for socially beneficial content, and increased transparency requirements about targeting (including use of algorithms and profiling to recommend content). </w:t>
              </w:r>
            </w:ins>
            <w:ins w:id="176" w:author="Hamilton Locke" w:date="2024-09-09T12:51:00Z" w16du:dateUtc="2024-09-09T02:51:00Z">
              <w:r w:rsidR="00136204">
                <w:t xml:space="preserve">Any direct marketing activities using sensitive information should be handled with caution, </w:t>
              </w:r>
              <w:proofErr w:type="gramStart"/>
              <w:r w:rsidR="00136204">
                <w:t>whether or not</w:t>
              </w:r>
              <w:proofErr w:type="gramEnd"/>
              <w:r w:rsidR="00136204">
                <w:t xml:space="preserve"> this reform is passed. </w:t>
              </w:r>
            </w:ins>
          </w:p>
          <w:p w14:paraId="58AB4193" w14:textId="7A00D08B" w:rsidR="00E82FD3" w:rsidRDefault="00E82FD3" w:rsidP="00C07C76">
            <w:pPr>
              <w:pStyle w:val="ListParagraph"/>
              <w:numPr>
                <w:ilvl w:val="0"/>
                <w:numId w:val="18"/>
              </w:numPr>
              <w:tabs>
                <w:tab w:val="left" w:pos="4045"/>
              </w:tabs>
              <w:spacing w:before="120" w:after="120" w:line="240" w:lineRule="auto"/>
              <w:rPr>
                <w:ins w:id="177" w:author="Hamilton Locke" w:date="2024-07-24T20:10:00Z" w16du:dateUtc="2024-07-24T10:10:00Z"/>
              </w:rPr>
            </w:pPr>
            <w:ins w:id="178" w:author="Hamilton Locke" w:date="2024-07-24T20:10:00Z" w16du:dateUtc="2024-07-24T10:10:00Z">
              <w:r>
                <w:t>A</w:t>
              </w:r>
              <w:r w:rsidR="00B0187E">
                <w:t>dding a</w:t>
              </w:r>
              <w:r>
                <w:t xml:space="preserve"> consent requirement for ‘trading’ of personal information, which includes disclosure of personal information for a benefit, service or advantage. For example, reciprocal data sharing/matching, even where not for a fee, would be ‘trading’ in personal information.</w:t>
              </w:r>
            </w:ins>
          </w:p>
        </w:tc>
      </w:tr>
    </w:tbl>
    <w:p w14:paraId="2569F2AC" w14:textId="4CCCD433" w:rsidR="00F32208" w:rsidRPr="00A26146" w:rsidRDefault="00F32208" w:rsidP="00E26D09">
      <w:pPr>
        <w:pStyle w:val="Heading3"/>
        <w:rPr>
          <w:i/>
          <w:iCs/>
        </w:rPr>
      </w:pPr>
      <w:r w:rsidRPr="00A26146">
        <w:lastRenderedPageBreak/>
        <w:t>Privacy policy</w:t>
      </w:r>
    </w:p>
    <w:p w14:paraId="0597836E" w14:textId="4E422EC1" w:rsidR="00125184" w:rsidRPr="00A26146" w:rsidRDefault="00125184" w:rsidP="00AF2198">
      <w:pPr>
        <w:pStyle w:val="BodyText1"/>
        <w:spacing w:before="120" w:after="120" w:line="240" w:lineRule="auto"/>
      </w:pPr>
      <w:r w:rsidRPr="00A26146">
        <w:t>An APP entity</w:t>
      </w:r>
      <w:r w:rsidR="00F32208" w:rsidRPr="00A26146">
        <w:t xml:space="preserve"> must have a </w:t>
      </w:r>
      <w:r w:rsidRPr="00A26146">
        <w:t xml:space="preserve">clearly expressed and up-to-date APP privacy policy about how it manages personal information (APP 1.3). </w:t>
      </w:r>
    </w:p>
    <w:p w14:paraId="584A7460" w14:textId="461E856C" w:rsidR="00F32208" w:rsidRPr="00A26146" w:rsidRDefault="00125184" w:rsidP="00AF2198">
      <w:pPr>
        <w:pStyle w:val="BodyText1"/>
        <w:spacing w:before="120" w:after="120" w:line="240" w:lineRule="auto"/>
      </w:pPr>
      <w:r w:rsidRPr="00A26146">
        <w:t>The privacy policy must include</w:t>
      </w:r>
      <w:r w:rsidR="00F32208" w:rsidRPr="00A26146">
        <w:t xml:space="preserve"> information on</w:t>
      </w:r>
      <w:r w:rsidRPr="00A26146">
        <w:t xml:space="preserve"> the following (APP 1.4)</w:t>
      </w:r>
      <w:r w:rsidR="00F32208" w:rsidRPr="00A26146">
        <w:t>:</w:t>
      </w:r>
    </w:p>
    <w:p w14:paraId="3B5F7D30" w14:textId="3C309CCE" w:rsidR="00F32208" w:rsidRPr="00A26146" w:rsidRDefault="00F32208" w:rsidP="009D11D8">
      <w:pPr>
        <w:pStyle w:val="BodyText1"/>
        <w:numPr>
          <w:ilvl w:val="0"/>
          <w:numId w:val="28"/>
        </w:numPr>
        <w:spacing w:before="120" w:after="120" w:line="240" w:lineRule="auto"/>
      </w:pPr>
      <w:r w:rsidRPr="00A26146">
        <w:t xml:space="preserve">the kinds of personal information collected and held by </w:t>
      </w:r>
      <w:r w:rsidR="003E7E16" w:rsidRPr="00A26146">
        <w:t>the</w:t>
      </w:r>
      <w:r w:rsidRPr="00A26146">
        <w:t xml:space="preserve"> </w:t>
      </w:r>
      <w:r w:rsidR="00A60652" w:rsidRPr="00A26146">
        <w:t>entity.</w:t>
      </w:r>
    </w:p>
    <w:p w14:paraId="59526D02" w14:textId="582B38F3" w:rsidR="00F32208" w:rsidRPr="00A26146" w:rsidRDefault="00F32208" w:rsidP="009D11D8">
      <w:pPr>
        <w:pStyle w:val="BodyText1"/>
        <w:numPr>
          <w:ilvl w:val="0"/>
          <w:numId w:val="28"/>
        </w:numPr>
        <w:spacing w:before="120" w:after="120" w:line="240" w:lineRule="auto"/>
      </w:pPr>
      <w:r w:rsidRPr="00A26146">
        <w:t xml:space="preserve">how personal information is collected and </w:t>
      </w:r>
      <w:r w:rsidR="00A60652" w:rsidRPr="00A26146">
        <w:t>held.</w:t>
      </w:r>
    </w:p>
    <w:p w14:paraId="4A2CC602" w14:textId="5E060AFD" w:rsidR="00F32208" w:rsidRPr="00A26146" w:rsidRDefault="00F32208" w:rsidP="009D11D8">
      <w:pPr>
        <w:pStyle w:val="BodyText1"/>
        <w:numPr>
          <w:ilvl w:val="0"/>
          <w:numId w:val="28"/>
        </w:numPr>
        <w:spacing w:before="120" w:after="120" w:line="240" w:lineRule="auto"/>
      </w:pPr>
      <w:r w:rsidRPr="00A26146">
        <w:t xml:space="preserve">the purposes for which personal information is collected, held, used and </w:t>
      </w:r>
      <w:r w:rsidR="00A60652" w:rsidRPr="00A26146">
        <w:t>disclosed.</w:t>
      </w:r>
    </w:p>
    <w:p w14:paraId="32B5243A" w14:textId="300A9A31" w:rsidR="00F32208" w:rsidRPr="00A26146" w:rsidRDefault="00F32208" w:rsidP="009D11D8">
      <w:pPr>
        <w:pStyle w:val="BodyText1"/>
        <w:numPr>
          <w:ilvl w:val="0"/>
          <w:numId w:val="28"/>
        </w:numPr>
        <w:spacing w:before="120" w:after="120" w:line="240" w:lineRule="auto"/>
      </w:pPr>
      <w:r w:rsidRPr="00A26146">
        <w:t>how an individual may access their personal information and seek its correction</w:t>
      </w:r>
    </w:p>
    <w:p w14:paraId="6A3B9551" w14:textId="04468EE8" w:rsidR="00F32208" w:rsidRPr="00A26146" w:rsidRDefault="00F32208" w:rsidP="009D11D8">
      <w:pPr>
        <w:pStyle w:val="BodyText1"/>
        <w:numPr>
          <w:ilvl w:val="0"/>
          <w:numId w:val="28"/>
        </w:numPr>
        <w:spacing w:before="120" w:after="120" w:line="240" w:lineRule="auto"/>
      </w:pPr>
      <w:r w:rsidRPr="00A26146">
        <w:t xml:space="preserve">how an individual may complain if </w:t>
      </w:r>
      <w:r w:rsidR="003E7E16" w:rsidRPr="00A26146">
        <w:t xml:space="preserve">the </w:t>
      </w:r>
      <w:r w:rsidR="00EA4232" w:rsidRPr="00A26146">
        <w:t xml:space="preserve">entity </w:t>
      </w:r>
      <w:r w:rsidRPr="00A26146">
        <w:t>breaches the APPs or any registered binding APP code, and how the complaint will be handled</w:t>
      </w:r>
    </w:p>
    <w:p w14:paraId="0ADC32E0" w14:textId="6D2507F0" w:rsidR="00F32208" w:rsidRPr="00A26146" w:rsidRDefault="00F32208" w:rsidP="009D11D8">
      <w:pPr>
        <w:pStyle w:val="BodyText1"/>
        <w:numPr>
          <w:ilvl w:val="0"/>
          <w:numId w:val="28"/>
        </w:numPr>
        <w:spacing w:before="120" w:after="120" w:line="240" w:lineRule="auto"/>
      </w:pPr>
      <w:r w:rsidRPr="00A26146">
        <w:t xml:space="preserve">whether </w:t>
      </w:r>
      <w:r w:rsidR="003E7E16" w:rsidRPr="00A26146">
        <w:t xml:space="preserve">the </w:t>
      </w:r>
      <w:r w:rsidR="00EA4232" w:rsidRPr="00A26146">
        <w:t xml:space="preserve">entity </w:t>
      </w:r>
      <w:r w:rsidRPr="00A26146">
        <w:t>is likely to disclose personal information to overseas recipients</w:t>
      </w:r>
      <w:r w:rsidR="00EA4232" w:rsidRPr="00A26146">
        <w:t xml:space="preserve"> (and if practicable, the countries in which they are located).</w:t>
      </w:r>
    </w:p>
    <w:p w14:paraId="60D9712F" w14:textId="3AEB53D8" w:rsidR="00125184" w:rsidRPr="00A26146" w:rsidRDefault="00125184" w:rsidP="00AF2198">
      <w:pPr>
        <w:spacing w:before="120" w:after="120" w:line="240" w:lineRule="auto"/>
      </w:pPr>
      <w:r w:rsidRPr="00A26146">
        <w:t>An APP entity must also take reasonable steps to:</w:t>
      </w:r>
    </w:p>
    <w:p w14:paraId="10D80EFD" w14:textId="291DCA47" w:rsidR="00125184" w:rsidRPr="00A26146" w:rsidRDefault="00125184" w:rsidP="009D11D8">
      <w:pPr>
        <w:pStyle w:val="ListParagraph"/>
        <w:numPr>
          <w:ilvl w:val="0"/>
          <w:numId w:val="30"/>
        </w:numPr>
        <w:spacing w:before="120" w:after="120" w:line="240" w:lineRule="auto"/>
      </w:pPr>
      <w:r w:rsidRPr="00A26146">
        <w:t>make the privacy policy available free of charge and in an appropriate format (APP 1.5)</w:t>
      </w:r>
    </w:p>
    <w:p w14:paraId="4BC3BD80" w14:textId="2F451A2C" w:rsidR="00125184" w:rsidRPr="00A26146" w:rsidRDefault="00125184" w:rsidP="009D11D8">
      <w:pPr>
        <w:pStyle w:val="ListParagraph"/>
        <w:numPr>
          <w:ilvl w:val="0"/>
          <w:numId w:val="30"/>
        </w:numPr>
        <w:spacing w:before="120" w:after="120" w:line="240" w:lineRule="auto"/>
      </w:pPr>
      <w:r w:rsidRPr="00A26146">
        <w:t>give the privacy policy to an individual in the form the individual requests (APP 1.6).</w:t>
      </w:r>
    </w:p>
    <w:p w14:paraId="46A6CC6E" w14:textId="268AE645" w:rsidR="00661F1D" w:rsidRPr="00A26146" w:rsidRDefault="00661F1D" w:rsidP="00E26D09">
      <w:pPr>
        <w:pStyle w:val="Heading3"/>
        <w:rPr>
          <w:i/>
          <w:iCs/>
        </w:rPr>
      </w:pPr>
      <w:r w:rsidRPr="00A26146">
        <w:t xml:space="preserve">Sensitive </w:t>
      </w:r>
      <w:r w:rsidR="0017099C" w:rsidRPr="00A26146">
        <w:t>i</w:t>
      </w:r>
      <w:r w:rsidRPr="00A26146">
        <w:t xml:space="preserve">nformation </w:t>
      </w:r>
    </w:p>
    <w:tbl>
      <w:tblPr>
        <w:tblStyle w:val="TableGrid"/>
        <w:tblW w:w="9498" w:type="dxa"/>
        <w:tblInd w:w="-5" w:type="dxa"/>
        <w:tblLook w:val="04A0" w:firstRow="1" w:lastRow="0" w:firstColumn="1" w:lastColumn="0" w:noHBand="0" w:noVBand="1"/>
      </w:tblPr>
      <w:tblGrid>
        <w:gridCol w:w="9498"/>
      </w:tblGrid>
      <w:tr w:rsidR="00C14559" w:rsidRPr="00A26146" w14:paraId="40C53E9A" w14:textId="77777777" w:rsidTr="0015200E">
        <w:tc>
          <w:tcPr>
            <w:tcW w:w="9498" w:type="dxa"/>
            <w:shd w:val="clear" w:color="auto" w:fill="EED5EC" w:themeFill="text2" w:themeFillTint="33"/>
          </w:tcPr>
          <w:p w14:paraId="60D75ADA" w14:textId="610D7E1F" w:rsidR="00C14559" w:rsidRPr="00A26146" w:rsidRDefault="00C14559" w:rsidP="00AF2198">
            <w:pPr>
              <w:pStyle w:val="BodyText1"/>
              <w:spacing w:before="120" w:after="120" w:line="240" w:lineRule="auto"/>
            </w:pPr>
            <w:r w:rsidRPr="00A26146">
              <w:rPr>
                <w:b/>
                <w:bCs/>
              </w:rPr>
              <w:t>Snapshot</w:t>
            </w:r>
            <w:r w:rsidRPr="00A26146">
              <w:t xml:space="preserve">: </w:t>
            </w:r>
            <w:r w:rsidR="00A26146" w:rsidRPr="00A26146">
              <w:t xml:space="preserve">An </w:t>
            </w:r>
            <w:r w:rsidR="00A26146">
              <w:t>APP entity</w:t>
            </w:r>
            <w:r w:rsidR="00A26146" w:rsidRPr="00A26146">
              <w:t xml:space="preserve"> must </w:t>
            </w:r>
            <w:r w:rsidR="00A26146">
              <w:t xml:space="preserve">generally obtain </w:t>
            </w:r>
            <w:r w:rsidR="00A26146" w:rsidRPr="00A26146">
              <w:t>an individual’s consent to collect sensitive information</w:t>
            </w:r>
            <w:r w:rsidR="00A26146">
              <w:t xml:space="preserve"> about them</w:t>
            </w:r>
            <w:r w:rsidR="00A26146" w:rsidRPr="00A26146">
              <w:t xml:space="preserve">. There are some situations where consent is not needed, for example, where an individual, in need of urgent medical treatment, is unable to consent. </w:t>
            </w:r>
            <w:r w:rsidR="00A26146">
              <w:t>An APP entity</w:t>
            </w:r>
            <w:r w:rsidR="00A26146" w:rsidRPr="00A26146">
              <w:t xml:space="preserve"> can only use or disclose sensitive information for the primary purpose for which </w:t>
            </w:r>
            <w:r w:rsidR="00A26146">
              <w:t xml:space="preserve">it was </w:t>
            </w:r>
            <w:r w:rsidR="00A26146" w:rsidRPr="00A26146">
              <w:t>collected</w:t>
            </w:r>
            <w:r w:rsidR="00A26146">
              <w:t xml:space="preserve"> (limited exceptions apply)</w:t>
            </w:r>
            <w:r w:rsidR="00A26146" w:rsidRPr="00A26146">
              <w:t>.</w:t>
            </w:r>
          </w:p>
        </w:tc>
      </w:tr>
    </w:tbl>
    <w:p w14:paraId="46360863" w14:textId="5A106AF6" w:rsidR="00A26146" w:rsidRDefault="00A26146" w:rsidP="00AF2198">
      <w:pPr>
        <w:spacing w:before="120" w:after="120" w:line="240" w:lineRule="auto"/>
      </w:pPr>
      <w:r>
        <w:t xml:space="preserve">The Privacy Act generally affords a higher level of protection to sensitive information. </w:t>
      </w:r>
    </w:p>
    <w:p w14:paraId="46A846A2" w14:textId="32962C80" w:rsidR="00D97CDF" w:rsidRPr="00A26146" w:rsidRDefault="001D5CA9" w:rsidP="00AF2198">
      <w:pPr>
        <w:spacing w:before="120" w:after="120" w:line="240" w:lineRule="auto"/>
      </w:pPr>
      <w:r w:rsidRPr="00A26146">
        <w:t xml:space="preserve">An </w:t>
      </w:r>
      <w:r w:rsidR="00A26146">
        <w:t>APP entity</w:t>
      </w:r>
      <w:r w:rsidRPr="00A26146">
        <w:t xml:space="preserve"> </w:t>
      </w:r>
      <w:r w:rsidR="00C14559" w:rsidRPr="00A26146">
        <w:t>may</w:t>
      </w:r>
      <w:r w:rsidR="00D97CDF" w:rsidRPr="00A26146">
        <w:t xml:space="preserve"> collect sensitive information if</w:t>
      </w:r>
      <w:r w:rsidRPr="00A26146">
        <w:t xml:space="preserve"> both of the following are satisfied: </w:t>
      </w:r>
    </w:p>
    <w:p w14:paraId="40AA900A" w14:textId="53719F4E" w:rsidR="00D97CDF" w:rsidRPr="00A26146" w:rsidRDefault="00D97CDF" w:rsidP="009D11D8">
      <w:pPr>
        <w:pStyle w:val="ListParagraph"/>
        <w:numPr>
          <w:ilvl w:val="0"/>
          <w:numId w:val="26"/>
        </w:numPr>
        <w:spacing w:before="120" w:after="120" w:line="240" w:lineRule="auto"/>
      </w:pPr>
      <w:r w:rsidRPr="00A26146">
        <w:t xml:space="preserve">the </w:t>
      </w:r>
      <w:r w:rsidR="000650DB" w:rsidRPr="00A26146">
        <w:t>individual</w:t>
      </w:r>
      <w:r w:rsidRPr="00A26146">
        <w:t xml:space="preserve"> consents (expressly or impliedly) to the information being collected</w:t>
      </w:r>
      <w:r w:rsidR="00A26146">
        <w:t xml:space="preserve">; and </w:t>
      </w:r>
    </w:p>
    <w:p w14:paraId="6A64ABA4" w14:textId="1CE9A5A5" w:rsidR="00D97CDF" w:rsidRPr="00A26146" w:rsidRDefault="00D97CDF" w:rsidP="009D11D8">
      <w:pPr>
        <w:pStyle w:val="ListParagraph"/>
        <w:numPr>
          <w:ilvl w:val="0"/>
          <w:numId w:val="26"/>
        </w:numPr>
        <w:spacing w:before="120" w:after="120" w:line="240" w:lineRule="auto"/>
      </w:pPr>
      <w:r w:rsidRPr="00A26146">
        <w:t xml:space="preserve">the information is reasonably necessary for the </w:t>
      </w:r>
      <w:r w:rsidR="00A26146">
        <w:t>APP entity’s</w:t>
      </w:r>
      <w:r w:rsidRPr="00A26146">
        <w:t xml:space="preserve"> activities.</w:t>
      </w:r>
    </w:p>
    <w:p w14:paraId="3319B4E1" w14:textId="35FA1633" w:rsidR="00D97CDF" w:rsidRDefault="00D97CDF" w:rsidP="00AF2198">
      <w:pPr>
        <w:spacing w:before="120" w:after="120" w:line="240" w:lineRule="auto"/>
      </w:pPr>
      <w:r w:rsidRPr="00A26146">
        <w:lastRenderedPageBreak/>
        <w:t xml:space="preserve">When sensitive information is collected, the </w:t>
      </w:r>
      <w:r w:rsidR="00A26146">
        <w:t>APP entity</w:t>
      </w:r>
      <w:r w:rsidRPr="00A26146">
        <w:t xml:space="preserve"> collecting the information must take reasonable steps to </w:t>
      </w:r>
      <w:r w:rsidR="00A26146">
        <w:t xml:space="preserve">provide a collection notice to the individual. </w:t>
      </w:r>
    </w:p>
    <w:p w14:paraId="64A838A1" w14:textId="7A28486C" w:rsidR="0017099C" w:rsidRPr="007951F4" w:rsidRDefault="00A26146" w:rsidP="00E82FD3">
      <w:r>
        <w:t>Generally, sensitive information should not be used for direct marketing purposes</w:t>
      </w:r>
      <w:r w:rsidR="007951F4">
        <w:t xml:space="preserve">, unless the APP entity have obtained (and maintains) appropriate consent from the individual. </w:t>
      </w:r>
      <w:bookmarkStart w:id="179" w:name="_Toc167268404"/>
      <w:r w:rsidR="0017099C" w:rsidRPr="007951F4">
        <w:br w:type="page"/>
      </w:r>
    </w:p>
    <w:p w14:paraId="4BA252F5" w14:textId="47E7F658" w:rsidR="00D23D3D" w:rsidRPr="009C362C" w:rsidRDefault="00464C38" w:rsidP="00464C38">
      <w:pPr>
        <w:pStyle w:val="Heading1"/>
        <w:rPr>
          <w:color w:val="242057" w:themeColor="background2"/>
        </w:rPr>
      </w:pPr>
      <w:bookmarkStart w:id="180" w:name="_Toc170142403"/>
      <w:commentRangeStart w:id="181"/>
      <w:r w:rsidRPr="009C362C">
        <w:rPr>
          <w:color w:val="242057" w:themeColor="background2"/>
        </w:rPr>
        <w:lastRenderedPageBreak/>
        <w:t xml:space="preserve">– </w:t>
      </w:r>
      <w:r w:rsidR="00D23D3D" w:rsidRPr="009C362C">
        <w:rPr>
          <w:color w:val="242057" w:themeColor="background2"/>
        </w:rPr>
        <w:t xml:space="preserve">Privacy in </w:t>
      </w:r>
      <w:r w:rsidR="00B719FA" w:rsidRPr="009C362C">
        <w:rPr>
          <w:color w:val="242057" w:themeColor="background2"/>
        </w:rPr>
        <w:t>P</w:t>
      </w:r>
      <w:r w:rsidR="00D23D3D" w:rsidRPr="009C362C">
        <w:rPr>
          <w:color w:val="242057" w:themeColor="background2"/>
        </w:rPr>
        <w:t>ractice</w:t>
      </w:r>
      <w:bookmarkEnd w:id="179"/>
      <w:commentRangeEnd w:id="181"/>
      <w:r w:rsidR="006A0435">
        <w:rPr>
          <w:rStyle w:val="CommentReference"/>
          <w:rFonts w:eastAsiaTheme="minorHAnsi" w:cstheme="minorBidi"/>
          <w:b w:val="0"/>
          <w:bCs w:val="0"/>
        </w:rPr>
        <w:commentReference w:id="181"/>
      </w:r>
      <w:bookmarkEnd w:id="180"/>
    </w:p>
    <w:p w14:paraId="2979408A" w14:textId="363E77D0" w:rsidR="001B6E0A" w:rsidRPr="0015200E" w:rsidRDefault="001B6E0A" w:rsidP="00E26D09">
      <w:pPr>
        <w:pStyle w:val="Heading2"/>
      </w:pPr>
      <w:bookmarkStart w:id="182" w:name="_Toc170142404"/>
      <w:r w:rsidRPr="0015200E">
        <w:t>Privacy program management</w:t>
      </w:r>
      <w:bookmarkEnd w:id="182"/>
      <w:r w:rsidRPr="0015200E">
        <w:t xml:space="preserve"> </w:t>
      </w:r>
    </w:p>
    <w:p w14:paraId="6B31859E" w14:textId="10DB8D8C" w:rsidR="00281229" w:rsidRPr="000F6EC7" w:rsidRDefault="009D11D8" w:rsidP="00E26D09">
      <w:pPr>
        <w:pStyle w:val="Heading3"/>
        <w:rPr>
          <w:i/>
          <w:iCs/>
        </w:rPr>
      </w:pPr>
      <w:r>
        <w:t>I</w:t>
      </w:r>
      <w:r w:rsidR="00F97E73">
        <w:t xml:space="preserve">nformation handling practices </w:t>
      </w:r>
    </w:p>
    <w:p w14:paraId="4A4741FF" w14:textId="2253B506" w:rsidR="00281229" w:rsidRDefault="007E244F" w:rsidP="000F6EC7">
      <w:pPr>
        <w:pStyle w:val="BodyText1"/>
        <w:spacing w:before="120" w:after="120" w:line="240" w:lineRule="auto"/>
      </w:pPr>
      <w:r>
        <w:t xml:space="preserve">There are many </w:t>
      </w:r>
      <w:r w:rsidR="00281229">
        <w:t xml:space="preserve">benefits </w:t>
      </w:r>
      <w:r>
        <w:t>to</w:t>
      </w:r>
      <w:r w:rsidR="00281229">
        <w:t xml:space="preserve"> having a robust privacy program</w:t>
      </w:r>
      <w:r>
        <w:t xml:space="preserve">. These </w:t>
      </w:r>
      <w:r w:rsidR="00281229">
        <w:t xml:space="preserve">include assisting </w:t>
      </w:r>
      <w:r>
        <w:t>your NFP</w:t>
      </w:r>
      <w:r w:rsidR="00281229">
        <w:t xml:space="preserve"> to ensure compliance with its privacy obligations, reduce the risk of a data breach, and promote trust and confidence </w:t>
      </w:r>
      <w:r w:rsidR="000F6EC7">
        <w:t>that your NFP will manage personal information appropriately</w:t>
      </w:r>
      <w:r w:rsidR="00281229">
        <w:t>.</w:t>
      </w:r>
      <w:r w:rsidR="000F6EC7">
        <w:t xml:space="preserve"> </w:t>
      </w:r>
    </w:p>
    <w:p w14:paraId="01D0B27D" w14:textId="5B316125" w:rsidR="005B625C" w:rsidRDefault="005B625C" w:rsidP="000F6EC7">
      <w:pPr>
        <w:pStyle w:val="BodyText1"/>
        <w:spacing w:before="120" w:after="120" w:line="240" w:lineRule="auto"/>
      </w:pPr>
      <w:r>
        <w:t xml:space="preserve">It is also a requirement under APP 1, which requires APP entities to take reasonable steps to implement practices, procedures and systems that ensure the APP entity complies with the APPs and enables the APP entity to deal with privacy inquiries and complaints. </w:t>
      </w:r>
    </w:p>
    <w:p w14:paraId="5F969DEA" w14:textId="7538E20D" w:rsidR="00281229" w:rsidRDefault="00281229" w:rsidP="000F6EC7">
      <w:pPr>
        <w:pStyle w:val="BodyText1"/>
        <w:spacing w:before="120" w:after="120" w:line="240" w:lineRule="auto"/>
      </w:pPr>
      <w:r>
        <w:t xml:space="preserve">In creating or reviewing the privacy program for </w:t>
      </w:r>
      <w:r w:rsidR="007E244F">
        <w:t>your NFP</w:t>
      </w:r>
      <w:r>
        <w:t xml:space="preserve">, you should, at a minimum: </w:t>
      </w:r>
    </w:p>
    <w:tbl>
      <w:tblPr>
        <w:tblStyle w:val="TableGrid"/>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31"/>
      </w:tblGrid>
      <w:tr w:rsidR="000F6EC7" w14:paraId="27229120" w14:textId="77777777" w:rsidTr="00A43EB0">
        <w:tc>
          <w:tcPr>
            <w:tcW w:w="567" w:type="dxa"/>
          </w:tcPr>
          <w:p w14:paraId="3E4B545E" w14:textId="77777777" w:rsidR="000F6EC7" w:rsidRDefault="000F6EC7" w:rsidP="008725A6">
            <w:pPr>
              <w:pStyle w:val="BodyText1"/>
              <w:spacing w:line="240" w:lineRule="auto"/>
            </w:pPr>
            <w:r w:rsidRPr="0041718C">
              <w:rPr>
                <w:sz w:val="32"/>
                <w:szCs w:val="36"/>
              </w:rPr>
              <w:sym w:font="Wingdings" w:char="F0FE"/>
            </w:r>
          </w:p>
        </w:tc>
        <w:tc>
          <w:tcPr>
            <w:tcW w:w="8931" w:type="dxa"/>
          </w:tcPr>
          <w:p w14:paraId="6AF07E1A" w14:textId="4C647B83" w:rsidR="000F6EC7" w:rsidRDefault="005B625C" w:rsidP="008725A6">
            <w:pPr>
              <w:pStyle w:val="BodyText1"/>
              <w:spacing w:line="240" w:lineRule="auto"/>
            </w:pPr>
            <w:r>
              <w:t>I</w:t>
            </w:r>
            <w:r w:rsidR="000F6EC7">
              <w:t xml:space="preserve">dentify privacy obligations that apply to your NFP. </w:t>
            </w:r>
          </w:p>
        </w:tc>
      </w:tr>
      <w:tr w:rsidR="005B625C" w14:paraId="1CA27621" w14:textId="77777777" w:rsidTr="00A43EB0">
        <w:tc>
          <w:tcPr>
            <w:tcW w:w="567" w:type="dxa"/>
          </w:tcPr>
          <w:p w14:paraId="149FB1E5" w14:textId="17632607" w:rsidR="005B625C" w:rsidRPr="0041718C" w:rsidRDefault="005B625C" w:rsidP="008725A6">
            <w:pPr>
              <w:pStyle w:val="BodyText1"/>
              <w:spacing w:line="240" w:lineRule="auto"/>
              <w:rPr>
                <w:sz w:val="32"/>
                <w:szCs w:val="36"/>
              </w:rPr>
            </w:pPr>
            <w:r w:rsidRPr="0041718C">
              <w:rPr>
                <w:sz w:val="32"/>
                <w:szCs w:val="36"/>
              </w:rPr>
              <w:sym w:font="Wingdings" w:char="F0FE"/>
            </w:r>
          </w:p>
        </w:tc>
        <w:tc>
          <w:tcPr>
            <w:tcW w:w="8931" w:type="dxa"/>
          </w:tcPr>
          <w:p w14:paraId="4D7856B0" w14:textId="1809FC7F" w:rsidR="005B625C" w:rsidRDefault="005B625C" w:rsidP="008725A6">
            <w:pPr>
              <w:pStyle w:val="BodyText1"/>
              <w:spacing w:line="240" w:lineRule="auto"/>
            </w:pPr>
            <w:r>
              <w:t xml:space="preserve">Understand what personal information your NFP collects and holds, where it is held, how it is stored and for how long it is needed. </w:t>
            </w:r>
          </w:p>
        </w:tc>
      </w:tr>
      <w:tr w:rsidR="005B625C" w14:paraId="63ECFE5A" w14:textId="77777777" w:rsidTr="00A43EB0">
        <w:tc>
          <w:tcPr>
            <w:tcW w:w="567" w:type="dxa"/>
          </w:tcPr>
          <w:p w14:paraId="0346A6C8" w14:textId="441E0A3F" w:rsidR="005B625C" w:rsidRPr="0041718C" w:rsidRDefault="005B625C" w:rsidP="008725A6">
            <w:pPr>
              <w:pStyle w:val="BodyText1"/>
              <w:spacing w:line="240" w:lineRule="auto"/>
              <w:rPr>
                <w:sz w:val="32"/>
                <w:szCs w:val="36"/>
              </w:rPr>
            </w:pPr>
            <w:r w:rsidRPr="0041718C">
              <w:rPr>
                <w:sz w:val="32"/>
                <w:szCs w:val="36"/>
              </w:rPr>
              <w:sym w:font="Wingdings" w:char="F0FE"/>
            </w:r>
          </w:p>
        </w:tc>
        <w:tc>
          <w:tcPr>
            <w:tcW w:w="8931" w:type="dxa"/>
          </w:tcPr>
          <w:p w14:paraId="4878F8C8" w14:textId="2E141EC3" w:rsidR="005B625C" w:rsidRDefault="005B625C" w:rsidP="008725A6">
            <w:pPr>
              <w:pStyle w:val="BodyText1"/>
              <w:spacing w:line="240" w:lineRule="auto"/>
            </w:pPr>
            <w:r>
              <w:t xml:space="preserve">Understand what third party services providers or partners are involved in handling personal information of your NFP. </w:t>
            </w:r>
          </w:p>
        </w:tc>
      </w:tr>
      <w:tr w:rsidR="000F6EC7" w14:paraId="5085C7F4" w14:textId="77777777" w:rsidTr="00A43EB0">
        <w:tc>
          <w:tcPr>
            <w:tcW w:w="567" w:type="dxa"/>
          </w:tcPr>
          <w:p w14:paraId="74263ED4" w14:textId="77777777" w:rsidR="000F6EC7" w:rsidRDefault="000F6EC7" w:rsidP="008725A6">
            <w:pPr>
              <w:pStyle w:val="BodyText1"/>
              <w:spacing w:line="240" w:lineRule="auto"/>
            </w:pPr>
            <w:r w:rsidRPr="007C7FDA">
              <w:rPr>
                <w:sz w:val="32"/>
                <w:szCs w:val="36"/>
              </w:rPr>
              <w:sym w:font="Wingdings" w:char="F0FE"/>
            </w:r>
          </w:p>
        </w:tc>
        <w:tc>
          <w:tcPr>
            <w:tcW w:w="8931" w:type="dxa"/>
          </w:tcPr>
          <w:p w14:paraId="7A4552C8" w14:textId="353622C6" w:rsidR="000F6EC7" w:rsidRDefault="005B625C" w:rsidP="008725A6">
            <w:pPr>
              <w:pStyle w:val="BodyText1"/>
              <w:spacing w:line="240" w:lineRule="auto"/>
            </w:pPr>
            <w:r>
              <w:t>I</w:t>
            </w:r>
            <w:r w:rsidR="000F6EC7">
              <w:t>dentify the privacy risks for all stakeholders of your NFP, including donors, beneficiaries, employees and volunteers.</w:t>
            </w:r>
          </w:p>
        </w:tc>
      </w:tr>
      <w:tr w:rsidR="005B625C" w14:paraId="70E32B90" w14:textId="77777777" w:rsidTr="00A43EB0">
        <w:tc>
          <w:tcPr>
            <w:tcW w:w="567" w:type="dxa"/>
          </w:tcPr>
          <w:p w14:paraId="04F571A6" w14:textId="3FBB8335" w:rsidR="005B625C" w:rsidRPr="007C7FDA" w:rsidRDefault="005B625C" w:rsidP="008725A6">
            <w:pPr>
              <w:pStyle w:val="BodyText1"/>
              <w:spacing w:line="240" w:lineRule="auto"/>
              <w:rPr>
                <w:sz w:val="32"/>
                <w:szCs w:val="36"/>
              </w:rPr>
            </w:pPr>
            <w:r w:rsidRPr="007C7FDA">
              <w:rPr>
                <w:sz w:val="32"/>
                <w:szCs w:val="36"/>
              </w:rPr>
              <w:sym w:font="Wingdings" w:char="F0FE"/>
            </w:r>
          </w:p>
        </w:tc>
        <w:tc>
          <w:tcPr>
            <w:tcW w:w="8931" w:type="dxa"/>
          </w:tcPr>
          <w:p w14:paraId="57158D86" w14:textId="76E2FC84" w:rsidR="005B625C" w:rsidRDefault="005B625C" w:rsidP="008725A6">
            <w:pPr>
              <w:pStyle w:val="BodyText1"/>
              <w:spacing w:line="240" w:lineRule="auto"/>
            </w:pPr>
            <w:r>
              <w:t xml:space="preserve">Review the existing privacy documentation of the NFP, including policies, procedures and training materials. </w:t>
            </w:r>
          </w:p>
        </w:tc>
      </w:tr>
      <w:tr w:rsidR="000F6EC7" w14:paraId="22E5A194" w14:textId="77777777" w:rsidTr="00A43EB0">
        <w:tc>
          <w:tcPr>
            <w:tcW w:w="567" w:type="dxa"/>
          </w:tcPr>
          <w:p w14:paraId="3754BAE0" w14:textId="77777777" w:rsidR="000F6EC7" w:rsidRDefault="000F6EC7" w:rsidP="008725A6">
            <w:pPr>
              <w:pStyle w:val="BodyText1"/>
              <w:spacing w:line="240" w:lineRule="auto"/>
            </w:pPr>
            <w:r w:rsidRPr="007C7FDA">
              <w:rPr>
                <w:sz w:val="32"/>
                <w:szCs w:val="36"/>
              </w:rPr>
              <w:sym w:font="Wingdings" w:char="F0FE"/>
            </w:r>
          </w:p>
        </w:tc>
        <w:tc>
          <w:tcPr>
            <w:tcW w:w="8931" w:type="dxa"/>
          </w:tcPr>
          <w:p w14:paraId="4891F80B" w14:textId="2C8F16E3" w:rsidR="000F6EC7" w:rsidRDefault="000F6EC7" w:rsidP="008725A6">
            <w:pPr>
              <w:pStyle w:val="BodyText1"/>
              <w:spacing w:line="240" w:lineRule="auto"/>
            </w:pPr>
            <w:r>
              <w:t>Conduct a gap analysis</w:t>
            </w:r>
            <w:r w:rsidR="005B625C">
              <w:t xml:space="preserve"> </w:t>
            </w:r>
            <w:r>
              <w:t>–</w:t>
            </w:r>
            <w:r w:rsidR="005B625C">
              <w:t xml:space="preserve"> </w:t>
            </w:r>
            <w:r>
              <w:t xml:space="preserve">Determine if existing </w:t>
            </w:r>
            <w:r w:rsidR="005B625C">
              <w:t>practices, procedures and systems (including existing documentation)</w:t>
            </w:r>
            <w:r>
              <w:t xml:space="preserve"> should be updated or if additional documentation is needed. </w:t>
            </w:r>
          </w:p>
        </w:tc>
      </w:tr>
      <w:tr w:rsidR="000F6EC7" w14:paraId="759513FF" w14:textId="77777777" w:rsidTr="002C33B2">
        <w:tblPrEx>
          <w:tblBorders>
            <w:top w:val="single" w:sz="4" w:space="0" w:color="auto"/>
            <w:left w:val="single" w:sz="4" w:space="0" w:color="auto"/>
            <w:bottom w:val="single" w:sz="4" w:space="0" w:color="auto"/>
            <w:right w:val="single" w:sz="4" w:space="0" w:color="auto"/>
            <w:insideV w:val="single" w:sz="4" w:space="0" w:color="auto"/>
          </w:tblBorders>
        </w:tblPrEx>
        <w:tc>
          <w:tcPr>
            <w:tcW w:w="9498" w:type="dxa"/>
            <w:gridSpan w:val="2"/>
            <w:shd w:val="clear" w:color="auto" w:fill="FFFFCC" w:themeFill="accent6" w:themeFillTint="33"/>
          </w:tcPr>
          <w:p w14:paraId="28CA57BF" w14:textId="4BF84A86" w:rsidR="000F6EC7" w:rsidRDefault="000F6EC7" w:rsidP="002C33B2">
            <w:pPr>
              <w:pStyle w:val="BodyText1"/>
              <w:spacing w:before="120" w:after="120" w:line="240" w:lineRule="auto"/>
            </w:pPr>
            <w:r w:rsidRPr="009140B7">
              <w:rPr>
                <w:b/>
                <w:bCs/>
                <w:sz w:val="32"/>
                <w:szCs w:val="36"/>
              </w:rPr>
              <w:sym w:font="Wingdings" w:char="F043"/>
            </w:r>
            <w:r>
              <w:rPr>
                <w:b/>
                <w:bCs/>
                <w:sz w:val="32"/>
                <w:szCs w:val="36"/>
              </w:rPr>
              <w:t xml:space="preserve"> </w:t>
            </w:r>
            <w:r>
              <w:rPr>
                <w:b/>
                <w:bCs/>
              </w:rPr>
              <w:t>Best practice ti</w:t>
            </w:r>
            <w:r w:rsidR="005B625C">
              <w:rPr>
                <w:b/>
                <w:bCs/>
              </w:rPr>
              <w:t xml:space="preserve">p: </w:t>
            </w:r>
            <w:r w:rsidRPr="00281229">
              <w:t xml:space="preserve">One practical approach </w:t>
            </w:r>
            <w:r w:rsidR="00F97E73">
              <w:t>to comply with the APPs (</w:t>
            </w:r>
            <w:proofErr w:type="gramStart"/>
            <w:r w:rsidR="00F97E73">
              <w:t>and also</w:t>
            </w:r>
            <w:proofErr w:type="gramEnd"/>
            <w:r w:rsidR="00F97E73">
              <w:t xml:space="preserve"> adopt best privacy practice) </w:t>
            </w:r>
            <w:r w:rsidRPr="00281229">
              <w:t>is to embed a ‘privacy by design</w:t>
            </w:r>
            <w:r w:rsidR="005B625C">
              <w:t>’</w:t>
            </w:r>
            <w:r w:rsidRPr="00281229">
              <w:t xml:space="preserve"> approach.</w:t>
            </w:r>
            <w:r>
              <w:t xml:space="preserve"> </w:t>
            </w:r>
            <w:r w:rsidRPr="00281229">
              <w:t>‘Privacy by design’, seeks to build privacy into the initial stages and design of a project, technology or process and throughout the information lifecycle</w:t>
            </w:r>
            <w:r>
              <w:t>, r</w:t>
            </w:r>
            <w:r w:rsidRPr="00281229">
              <w:t>ather than attempting to “bolt it on” when a compliance issue later arises.</w:t>
            </w:r>
          </w:p>
        </w:tc>
      </w:tr>
    </w:tbl>
    <w:p w14:paraId="220BFF7B" w14:textId="02EBCABD" w:rsidR="00281229" w:rsidRPr="000F6EC7" w:rsidRDefault="00281229" w:rsidP="00E26D09">
      <w:pPr>
        <w:pStyle w:val="Heading3"/>
        <w:rPr>
          <w:i/>
          <w:iCs/>
        </w:rPr>
      </w:pPr>
      <w:r w:rsidRPr="000F6EC7">
        <w:t xml:space="preserve">Privacy management plan </w:t>
      </w:r>
    </w:p>
    <w:p w14:paraId="16DD8ABB" w14:textId="77777777" w:rsidR="002C33B2" w:rsidRDefault="00FD6308" w:rsidP="000F6EC7">
      <w:pPr>
        <w:pStyle w:val="BodyText1"/>
        <w:spacing w:before="120" w:after="120" w:line="240" w:lineRule="auto"/>
      </w:pPr>
      <w:r>
        <w:t xml:space="preserve">A key tool recommended by the OAIC to help </w:t>
      </w:r>
      <w:r w:rsidR="002C33B2">
        <w:t xml:space="preserve">APP entities </w:t>
      </w:r>
      <w:r>
        <w:t xml:space="preserve">meet their ongoing compliance obligations under the Privacy Act is to develop and implement a </w:t>
      </w:r>
      <w:r w:rsidRPr="002C33B2">
        <w:rPr>
          <w:color w:val="242057" w:themeColor="background2"/>
        </w:rPr>
        <w:t xml:space="preserve">privacy management plan </w:t>
      </w:r>
      <w:r>
        <w:t>(</w:t>
      </w:r>
      <w:r w:rsidRPr="002C33B2">
        <w:rPr>
          <w:b/>
          <w:bCs/>
        </w:rPr>
        <w:t>PMP</w:t>
      </w:r>
      <w:r>
        <w:t xml:space="preserve">). </w:t>
      </w:r>
    </w:p>
    <w:p w14:paraId="7F14799B" w14:textId="1609F3E0" w:rsidR="00FD6308" w:rsidRDefault="00FD6308" w:rsidP="000F6EC7">
      <w:pPr>
        <w:pStyle w:val="BodyText1"/>
        <w:spacing w:before="120" w:after="120" w:line="240" w:lineRule="auto"/>
      </w:pPr>
      <w:r>
        <w:t xml:space="preserve">The purpose of a PMP is to set out specific, measurable goals and targets that detail how </w:t>
      </w:r>
      <w:r w:rsidR="007E244F">
        <w:t>your NFP</w:t>
      </w:r>
      <w:r>
        <w:t xml:space="preserve"> will implement the following steps</w:t>
      </w:r>
      <w:r w:rsidR="007E244F">
        <w:t xml:space="preserve"> in the OAIC’s privacy management framework: </w:t>
      </w:r>
    </w:p>
    <w:p w14:paraId="099B184F" w14:textId="6F53CF76" w:rsidR="00FD6308" w:rsidRDefault="007E244F" w:rsidP="009D11D8">
      <w:pPr>
        <w:pStyle w:val="BodyText1"/>
        <w:numPr>
          <w:ilvl w:val="0"/>
          <w:numId w:val="34"/>
        </w:numPr>
        <w:spacing w:before="120" w:after="120" w:line="240" w:lineRule="auto"/>
        <w:ind w:left="1276" w:hanging="992"/>
      </w:pPr>
      <w:r w:rsidRPr="007E244F">
        <w:rPr>
          <w:b/>
          <w:bCs/>
        </w:rPr>
        <w:t>Embed</w:t>
      </w:r>
      <w:r w:rsidRPr="007E244F">
        <w:t>: a culture of privacy that enables compliance</w:t>
      </w:r>
    </w:p>
    <w:p w14:paraId="3B2BF12B" w14:textId="7FCC3763" w:rsidR="007E244F" w:rsidRDefault="007E244F" w:rsidP="009D11D8">
      <w:pPr>
        <w:pStyle w:val="BodyText1"/>
        <w:numPr>
          <w:ilvl w:val="0"/>
          <w:numId w:val="34"/>
        </w:numPr>
        <w:spacing w:before="120" w:after="120" w:line="240" w:lineRule="auto"/>
        <w:ind w:left="1276" w:hanging="992"/>
      </w:pPr>
      <w:r w:rsidRPr="007E244F">
        <w:rPr>
          <w:b/>
          <w:bCs/>
        </w:rPr>
        <w:t>Establish</w:t>
      </w:r>
      <w:r w:rsidRPr="007E244F">
        <w:t>: robust and effective privacy practices, procedures and systems</w:t>
      </w:r>
    </w:p>
    <w:p w14:paraId="39DADC79" w14:textId="731A29DA" w:rsidR="007E244F" w:rsidRDefault="007E244F" w:rsidP="009D11D8">
      <w:pPr>
        <w:pStyle w:val="BodyText1"/>
        <w:numPr>
          <w:ilvl w:val="0"/>
          <w:numId w:val="34"/>
        </w:numPr>
        <w:spacing w:before="120" w:after="120" w:line="240" w:lineRule="auto"/>
        <w:ind w:left="1276" w:hanging="992"/>
      </w:pPr>
      <w:r w:rsidRPr="007E244F">
        <w:rPr>
          <w:b/>
          <w:bCs/>
        </w:rPr>
        <w:t>Evaluate</w:t>
      </w:r>
      <w:r w:rsidRPr="007E244F">
        <w:t>: your privacy practices, procedures and systems to ensure continued effectiveness</w:t>
      </w:r>
    </w:p>
    <w:p w14:paraId="051E9642" w14:textId="73784DC4" w:rsidR="007E244F" w:rsidRDefault="007E244F" w:rsidP="009D11D8">
      <w:pPr>
        <w:pStyle w:val="BodyText1"/>
        <w:numPr>
          <w:ilvl w:val="0"/>
          <w:numId w:val="34"/>
        </w:numPr>
        <w:spacing w:before="120" w:after="120" w:line="240" w:lineRule="auto"/>
        <w:ind w:left="1276" w:hanging="992"/>
      </w:pPr>
      <w:r w:rsidRPr="007E244F">
        <w:rPr>
          <w:b/>
          <w:bCs/>
        </w:rPr>
        <w:t>Enhance</w:t>
      </w:r>
      <w:r w:rsidRPr="007E244F">
        <w:t>: your response to privacy issues</w:t>
      </w:r>
    </w:p>
    <w:p w14:paraId="0711E83B" w14:textId="74A293F4" w:rsidR="005B625C" w:rsidRDefault="005B625C" w:rsidP="009764EB">
      <w:pPr>
        <w:spacing w:before="240" w:after="120" w:line="240" w:lineRule="auto"/>
      </w:pPr>
      <w:bookmarkStart w:id="183" w:name="_Hlk172727419"/>
      <w:r w:rsidRPr="005B625C">
        <w:rPr>
          <w:b/>
          <w:bCs/>
          <w:shd w:val="clear" w:color="auto" w:fill="CCE5F7" w:themeFill="accent4" w:themeFillTint="33"/>
        </w:rPr>
        <w:t>Further information?</w:t>
      </w:r>
      <w:r w:rsidRPr="005B625C">
        <w:rPr>
          <w:shd w:val="clear" w:color="auto" w:fill="CCE5F7" w:themeFill="accent4" w:themeFillTint="33"/>
        </w:rPr>
        <w:t xml:space="preserve"> </w:t>
      </w:r>
      <w:r w:rsidR="007E244F" w:rsidRPr="005B625C">
        <w:rPr>
          <w:shd w:val="clear" w:color="auto" w:fill="CCE5F7" w:themeFill="accent4" w:themeFillTint="33"/>
        </w:rPr>
        <w:t xml:space="preserve">The OAIC has published a privacy management plan template: </w:t>
      </w:r>
      <w:commentRangeStart w:id="184"/>
      <w:r w:rsidR="00605EBE" w:rsidRPr="005B625C">
        <w:fldChar w:fldCharType="begin"/>
      </w:r>
      <w:r w:rsidR="00605EBE" w:rsidRPr="005B625C">
        <w:rPr>
          <w:shd w:val="clear" w:color="auto" w:fill="CCE5F7" w:themeFill="accent4" w:themeFillTint="33"/>
        </w:rPr>
        <w:instrText>HYPERLINK "https://www.oaic.gov.au/privacy/privacy-guidance-for-organisations-and-government-agencies/organisations/privacy-management-plan-template"</w:instrText>
      </w:r>
      <w:r w:rsidR="00605EBE" w:rsidRPr="005B625C">
        <w:fldChar w:fldCharType="separate"/>
      </w:r>
      <w:r w:rsidR="007E244F" w:rsidRPr="005B625C">
        <w:rPr>
          <w:rStyle w:val="Hyperlink"/>
          <w:shd w:val="clear" w:color="auto" w:fill="CCE5F7" w:themeFill="accent4" w:themeFillTint="33"/>
        </w:rPr>
        <w:t>https://www.oaic.gov.au/privacy/privacy-guidance-for-organisations-and-government-agencies/organisations/privacy-management-plan-template</w:t>
      </w:r>
      <w:r w:rsidR="00605EBE" w:rsidRPr="005B625C">
        <w:rPr>
          <w:rStyle w:val="Hyperlink"/>
          <w:shd w:val="clear" w:color="auto" w:fill="CCE5F7" w:themeFill="accent4" w:themeFillTint="33"/>
        </w:rPr>
        <w:fldChar w:fldCharType="end"/>
      </w:r>
      <w:commentRangeEnd w:id="184"/>
      <w:r>
        <w:rPr>
          <w:rStyle w:val="CommentReference"/>
        </w:rPr>
        <w:commentReference w:id="184"/>
      </w:r>
      <w:r w:rsidR="007E244F">
        <w:t xml:space="preserve"> </w:t>
      </w:r>
      <w:r>
        <w:br w:type="page"/>
      </w:r>
    </w:p>
    <w:bookmarkEnd w:id="183"/>
    <w:p w14:paraId="7C8F4911" w14:textId="77777777" w:rsidR="00CB6228" w:rsidRPr="000F6EC7" w:rsidRDefault="00CB6228" w:rsidP="00E26D09">
      <w:pPr>
        <w:pStyle w:val="Heading3"/>
        <w:rPr>
          <w:i/>
          <w:iCs/>
        </w:rPr>
      </w:pPr>
      <w:r w:rsidRPr="000F6EC7">
        <w:lastRenderedPageBreak/>
        <w:t>Privacy training</w:t>
      </w:r>
    </w:p>
    <w:tbl>
      <w:tblPr>
        <w:tblStyle w:val="TableGrid"/>
        <w:tblW w:w="9498" w:type="dxa"/>
        <w:tblInd w:w="-5" w:type="dxa"/>
        <w:tblLook w:val="04A0" w:firstRow="1" w:lastRow="0" w:firstColumn="1" w:lastColumn="0" w:noHBand="0" w:noVBand="1"/>
      </w:tblPr>
      <w:tblGrid>
        <w:gridCol w:w="9498"/>
      </w:tblGrid>
      <w:tr w:rsidR="00CB6228" w:rsidRPr="00372B6B" w14:paraId="4CFF7030" w14:textId="77777777" w:rsidTr="00A43EB0">
        <w:tc>
          <w:tcPr>
            <w:tcW w:w="9498" w:type="dxa"/>
            <w:shd w:val="clear" w:color="auto" w:fill="FFFFCC" w:themeFill="accent6" w:themeFillTint="33"/>
          </w:tcPr>
          <w:p w14:paraId="1FF31F2B" w14:textId="1FEF5D5F" w:rsidR="00CB6228" w:rsidRPr="00BF32EC" w:rsidRDefault="00AD1900" w:rsidP="007951F4">
            <w:pPr>
              <w:tabs>
                <w:tab w:val="left" w:pos="4045"/>
              </w:tabs>
              <w:spacing w:before="120" w:after="120" w:line="240" w:lineRule="auto"/>
            </w:pPr>
            <w:r w:rsidRPr="00AD1900">
              <w:rPr>
                <w:b/>
                <w:bCs/>
                <w:sz w:val="32"/>
                <w:szCs w:val="36"/>
              </w:rPr>
              <w:sym w:font="Wingdings" w:char="F043"/>
            </w:r>
            <w:r w:rsidRPr="00AD1900">
              <w:rPr>
                <w:b/>
                <w:bCs/>
                <w:sz w:val="32"/>
                <w:szCs w:val="36"/>
              </w:rPr>
              <w:t xml:space="preserve"> </w:t>
            </w:r>
            <w:r w:rsidRPr="00AD1900">
              <w:rPr>
                <w:b/>
                <w:bCs/>
              </w:rPr>
              <w:t>Best practice tip:</w:t>
            </w:r>
            <w:r>
              <w:t xml:space="preserve"> </w:t>
            </w:r>
            <w:r w:rsidR="00CB6228">
              <w:t xml:space="preserve">Provide ‘bite-sized’ learning opportunities on individual privacy topics on a regular basis to supplement broader on-boarding and annual privacy awareness training. </w:t>
            </w:r>
          </w:p>
        </w:tc>
      </w:tr>
    </w:tbl>
    <w:p w14:paraId="079369B3" w14:textId="77777777" w:rsidR="00CB6228" w:rsidRDefault="00CB6228" w:rsidP="00CB6228">
      <w:pPr>
        <w:pStyle w:val="BodyText1"/>
        <w:spacing w:before="120" w:after="120" w:line="240" w:lineRule="auto"/>
      </w:pPr>
      <w:r>
        <w:t>Privacy training should be provided to anyone who will, or is likely to, collect or handle personal information on your NFP’s behalf. This includes employees, individual contractors and volunteers. The purpose of the training is to e</w:t>
      </w:r>
      <w:r w:rsidRPr="003469AF">
        <w:t xml:space="preserve">nsure that </w:t>
      </w:r>
      <w:r>
        <w:t>these individuals are aware</w:t>
      </w:r>
      <w:r w:rsidRPr="003469AF">
        <w:t xml:space="preserve"> of your </w:t>
      </w:r>
      <w:r>
        <w:t>NFP’s p</w:t>
      </w:r>
      <w:r w:rsidRPr="003469AF">
        <w:t xml:space="preserve">rivacy </w:t>
      </w:r>
      <w:r>
        <w:t>p</w:t>
      </w:r>
      <w:r w:rsidRPr="003469AF">
        <w:t>olicy</w:t>
      </w:r>
      <w:r>
        <w:t xml:space="preserve"> and</w:t>
      </w:r>
      <w:r w:rsidRPr="003469AF">
        <w:t xml:space="preserve"> procedures</w:t>
      </w:r>
      <w:r>
        <w:t xml:space="preserve">, including what to do if they are planning a project which impacts personal information, or they suspect there is a data breach. </w:t>
      </w:r>
    </w:p>
    <w:p w14:paraId="3D4AA210" w14:textId="77777777" w:rsidR="00CB6228" w:rsidRDefault="00CB6228" w:rsidP="00CB6228">
      <w:pPr>
        <w:pStyle w:val="BodyText1"/>
        <w:spacing w:before="120" w:after="120" w:line="240" w:lineRule="auto"/>
      </w:pPr>
      <w:r>
        <w:t>Training should be provided</w:t>
      </w:r>
      <w:r w:rsidRPr="00A212C1">
        <w:t xml:space="preserve"> </w:t>
      </w:r>
      <w:r>
        <w:t xml:space="preserve">during induction or onboarding, and if required, when an individual </w:t>
      </w:r>
      <w:proofErr w:type="gramStart"/>
      <w:r>
        <w:t>changes</w:t>
      </w:r>
      <w:proofErr w:type="gramEnd"/>
      <w:r>
        <w:t xml:space="preserve"> role or takes on additional responsibilities. This should then be supplemented by refreshers at regular intervals (such as annually or quarterly). </w:t>
      </w:r>
    </w:p>
    <w:p w14:paraId="5EBE2DD3" w14:textId="77777777" w:rsidR="00E26D09" w:rsidRDefault="00E26D09">
      <w:pPr>
        <w:spacing w:line="240" w:lineRule="auto"/>
        <w:jc w:val="left"/>
        <w:rPr>
          <w:rFonts w:eastAsiaTheme="majorEastAsia" w:cstheme="majorBidi"/>
          <w:b/>
          <w:bCs/>
          <w:color w:val="242057" w:themeColor="background2"/>
          <w:sz w:val="24"/>
          <w:szCs w:val="32"/>
        </w:rPr>
      </w:pPr>
      <w:bookmarkStart w:id="185" w:name="_Toc170142405"/>
      <w:r>
        <w:rPr>
          <w:color w:val="242057" w:themeColor="background2"/>
        </w:rPr>
        <w:br w:type="page"/>
      </w:r>
    </w:p>
    <w:p w14:paraId="56940E06" w14:textId="587A1681" w:rsidR="00CB6228" w:rsidRPr="0015200E" w:rsidRDefault="00CB6228" w:rsidP="00E26D09">
      <w:pPr>
        <w:pStyle w:val="Heading2"/>
      </w:pPr>
      <w:r w:rsidRPr="0015200E">
        <w:lastRenderedPageBreak/>
        <w:t>Privacy policy and collection notices</w:t>
      </w:r>
      <w:bookmarkEnd w:id="185"/>
    </w:p>
    <w:p w14:paraId="08EADB1E" w14:textId="701D21B6" w:rsidR="00CB6228" w:rsidRDefault="00CB6228" w:rsidP="00CB6228">
      <w:pPr>
        <w:spacing w:before="120" w:after="120" w:line="240" w:lineRule="auto"/>
      </w:pPr>
      <w:r>
        <w:t xml:space="preserve">A privacy policy is a document that is generally published on your NFP’s </w:t>
      </w:r>
      <w:r w:rsidR="00A60652">
        <w:t>website and</w:t>
      </w:r>
      <w:r>
        <w:t xml:space="preserve"> informs individuals about your NFP's privacy management practices more broadly. On the other hand, a collection notice is usually provided at the time the personal information is </w:t>
      </w:r>
      <w:r w:rsidR="00A60652">
        <w:t>collected and</w:t>
      </w:r>
      <w:r>
        <w:t xml:space="preserve"> provides an individual information about how your NFP will handle that specific information. </w:t>
      </w:r>
    </w:p>
    <w:p w14:paraId="34E4C6B2" w14:textId="77777777" w:rsidR="00CB6228" w:rsidRPr="000F6EC7" w:rsidRDefault="00CB6228" w:rsidP="00E26D09">
      <w:pPr>
        <w:pStyle w:val="Heading3"/>
        <w:rPr>
          <w:i/>
          <w:iCs/>
        </w:rPr>
      </w:pPr>
      <w:r w:rsidRPr="000F6EC7">
        <w:t>Privacy policy</w:t>
      </w:r>
    </w:p>
    <w:p w14:paraId="47A7685D" w14:textId="77777777" w:rsidR="00CB6228" w:rsidRDefault="00CB6228" w:rsidP="00CB6228">
      <w:pPr>
        <w:pStyle w:val="BodyText1"/>
        <w:spacing w:before="120" w:after="120" w:line="240" w:lineRule="auto"/>
      </w:pPr>
      <w:r>
        <w:t xml:space="preserve">Your NFP must have a clearly expressed privacy policy which it makes available free of charge, and in an appropriate form. </w:t>
      </w:r>
    </w:p>
    <w:p w14:paraId="7C5B9F7C" w14:textId="77777777" w:rsidR="00CB6228" w:rsidRDefault="00CB6228" w:rsidP="009764EB">
      <w:pPr>
        <w:pStyle w:val="BodyText1"/>
        <w:spacing w:before="120" w:line="240" w:lineRule="auto"/>
      </w:pPr>
      <w:r>
        <w:t xml:space="preserve">In addition to covering certain mandatory topics (see </w:t>
      </w:r>
      <w:commentRangeStart w:id="186"/>
      <w:r>
        <w:t>[</w:t>
      </w:r>
      <w:r w:rsidRPr="00DE1BA8">
        <w:rPr>
          <w:highlight w:val="green"/>
        </w:rPr>
        <w:t>ref</w:t>
      </w:r>
      <w:r>
        <w:t>]</w:t>
      </w:r>
      <w:commentRangeEnd w:id="186"/>
      <w:r>
        <w:rPr>
          <w:rStyle w:val="CommentReference"/>
        </w:rPr>
        <w:commentReference w:id="186"/>
      </w:r>
      <w:r>
        <w:t xml:space="preserve">), the privacy policy should also be relevant, easy to understand, genuinely informative, specific and </w:t>
      </w:r>
      <w:proofErr w:type="gramStart"/>
      <w:r>
        <w:t>up-to-date</w:t>
      </w:r>
      <w:proofErr w:type="gramEnd"/>
      <w:r>
        <w:t>. Below are some tips for achieving this:</w:t>
      </w:r>
    </w:p>
    <w:tbl>
      <w:tblPr>
        <w:tblStyle w:val="TableGrid"/>
        <w:tblW w:w="9498" w:type="dxa"/>
        <w:tblInd w:w="-5" w:type="dxa"/>
        <w:tblLook w:val="04A0" w:firstRow="1" w:lastRow="0" w:firstColumn="1" w:lastColumn="0" w:noHBand="0" w:noVBand="1"/>
      </w:tblPr>
      <w:tblGrid>
        <w:gridCol w:w="4701"/>
        <w:gridCol w:w="4701"/>
        <w:gridCol w:w="96"/>
      </w:tblGrid>
      <w:tr w:rsidR="00CB6228" w:rsidRPr="003E7E16" w14:paraId="36C4E91C" w14:textId="77777777" w:rsidTr="009764EB">
        <w:trPr>
          <w:gridAfter w:val="1"/>
          <w:wAfter w:w="91" w:type="dxa"/>
        </w:trPr>
        <w:tc>
          <w:tcPr>
            <w:tcW w:w="4701" w:type="dxa"/>
            <w:shd w:val="clear" w:color="auto" w:fill="242057" w:themeFill="background2"/>
          </w:tcPr>
          <w:p w14:paraId="620240DF" w14:textId="77777777" w:rsidR="00CB6228" w:rsidRPr="003E7E16" w:rsidRDefault="00CB6228" w:rsidP="009764EB">
            <w:pPr>
              <w:pStyle w:val="BodyText1"/>
              <w:spacing w:before="120" w:after="120" w:line="240" w:lineRule="auto"/>
              <w:jc w:val="center"/>
              <w:rPr>
                <w:b/>
                <w:bCs/>
              </w:rPr>
            </w:pPr>
            <w:r w:rsidRPr="003E7E16">
              <w:rPr>
                <w:b/>
                <w:bCs/>
              </w:rPr>
              <w:t>Do’s</w:t>
            </w:r>
          </w:p>
        </w:tc>
        <w:tc>
          <w:tcPr>
            <w:tcW w:w="4701" w:type="dxa"/>
            <w:shd w:val="clear" w:color="auto" w:fill="242057" w:themeFill="background2"/>
          </w:tcPr>
          <w:p w14:paraId="0B7F895A" w14:textId="77777777" w:rsidR="00CB6228" w:rsidRPr="003E7E16" w:rsidRDefault="00CB6228" w:rsidP="009764EB">
            <w:pPr>
              <w:pStyle w:val="BodyText1"/>
              <w:spacing w:before="120" w:after="120" w:line="240" w:lineRule="auto"/>
              <w:jc w:val="center"/>
              <w:rPr>
                <w:b/>
                <w:bCs/>
              </w:rPr>
            </w:pPr>
            <w:r w:rsidRPr="003E7E16">
              <w:rPr>
                <w:b/>
                <w:bCs/>
              </w:rPr>
              <w:t>Don’ts</w:t>
            </w:r>
          </w:p>
        </w:tc>
      </w:tr>
      <w:tr w:rsidR="00CB6228" w14:paraId="57D5F4D0" w14:textId="77777777" w:rsidTr="009764EB">
        <w:trPr>
          <w:gridAfter w:val="1"/>
          <w:wAfter w:w="91" w:type="dxa"/>
        </w:trPr>
        <w:tc>
          <w:tcPr>
            <w:tcW w:w="4701" w:type="dxa"/>
          </w:tcPr>
          <w:p w14:paraId="3B2F9F7A" w14:textId="0C222E94" w:rsidR="00CB6228" w:rsidRDefault="00CB6228" w:rsidP="009764EB">
            <w:pPr>
              <w:pStyle w:val="BodyText1"/>
              <w:spacing w:before="120" w:after="120" w:line="240" w:lineRule="auto"/>
              <w:jc w:val="left"/>
            </w:pPr>
            <w:r w:rsidRPr="007C7FDA">
              <w:rPr>
                <w:sz w:val="32"/>
                <w:szCs w:val="36"/>
              </w:rPr>
              <w:sym w:font="Wingdings" w:char="F0FE"/>
            </w:r>
            <w:r>
              <w:rPr>
                <w:sz w:val="32"/>
                <w:szCs w:val="36"/>
              </w:rPr>
              <w:t xml:space="preserve"> </w:t>
            </w:r>
            <w:r>
              <w:t xml:space="preserve">Treat the privacy policy as a document that helps your NFP to </w:t>
            </w:r>
            <w:r w:rsidR="009764EB">
              <w:t>develop trust in its information handling practices</w:t>
            </w:r>
          </w:p>
        </w:tc>
        <w:tc>
          <w:tcPr>
            <w:tcW w:w="4701" w:type="dxa"/>
          </w:tcPr>
          <w:p w14:paraId="2D05F007" w14:textId="3F3ABF10" w:rsidR="00CB6228" w:rsidRDefault="00CB6228" w:rsidP="009764EB">
            <w:pPr>
              <w:pStyle w:val="BodyText1"/>
              <w:spacing w:before="120" w:after="120" w:line="240" w:lineRule="auto"/>
              <w:jc w:val="left"/>
            </w:pPr>
            <w:r w:rsidRPr="00CB6228">
              <w:rPr>
                <w:sz w:val="32"/>
                <w:szCs w:val="36"/>
              </w:rPr>
              <w:sym w:font="Wingdings" w:char="F0FB"/>
            </w:r>
            <w:r>
              <w:rPr>
                <w:sz w:val="32"/>
                <w:szCs w:val="36"/>
              </w:rPr>
              <w:t xml:space="preserve"> </w:t>
            </w:r>
            <w:r>
              <w:t>Treat the privacy policy as a purely legal document to manage legal risk</w:t>
            </w:r>
          </w:p>
        </w:tc>
      </w:tr>
      <w:tr w:rsidR="00CB6228" w14:paraId="1411E0AE" w14:textId="77777777" w:rsidTr="009764EB">
        <w:trPr>
          <w:gridAfter w:val="1"/>
          <w:wAfter w:w="91" w:type="dxa"/>
        </w:trPr>
        <w:tc>
          <w:tcPr>
            <w:tcW w:w="4701" w:type="dxa"/>
          </w:tcPr>
          <w:p w14:paraId="461DB936" w14:textId="539ACB43" w:rsidR="00CB6228" w:rsidRDefault="00CB6228" w:rsidP="009764EB">
            <w:pPr>
              <w:pStyle w:val="BodyText1"/>
              <w:spacing w:before="120" w:after="120" w:line="240" w:lineRule="auto"/>
              <w:jc w:val="left"/>
            </w:pPr>
            <w:r w:rsidRPr="007C7FDA">
              <w:rPr>
                <w:sz w:val="32"/>
                <w:szCs w:val="36"/>
              </w:rPr>
              <w:sym w:font="Wingdings" w:char="F0FE"/>
            </w:r>
            <w:r>
              <w:rPr>
                <w:sz w:val="32"/>
                <w:szCs w:val="36"/>
              </w:rPr>
              <w:t xml:space="preserve"> </w:t>
            </w:r>
            <w:r>
              <w:t xml:space="preserve">Make the privacy policy specific to your </w:t>
            </w:r>
            <w:r w:rsidR="009764EB">
              <w:t xml:space="preserve">NFP’s functions and activities </w:t>
            </w:r>
          </w:p>
        </w:tc>
        <w:tc>
          <w:tcPr>
            <w:tcW w:w="4701" w:type="dxa"/>
          </w:tcPr>
          <w:p w14:paraId="7D572ACC" w14:textId="7474A739" w:rsidR="00CB6228" w:rsidRDefault="00CB6228" w:rsidP="009764EB">
            <w:pPr>
              <w:pStyle w:val="BodyText1"/>
              <w:spacing w:before="120" w:after="120" w:line="240" w:lineRule="auto"/>
              <w:jc w:val="left"/>
            </w:pPr>
            <w:r w:rsidRPr="00CB6228">
              <w:rPr>
                <w:sz w:val="32"/>
                <w:szCs w:val="36"/>
              </w:rPr>
              <w:sym w:font="Wingdings" w:char="F0FB"/>
            </w:r>
            <w:r>
              <w:rPr>
                <w:sz w:val="32"/>
                <w:szCs w:val="36"/>
              </w:rPr>
              <w:t xml:space="preserve"> </w:t>
            </w:r>
            <w:r>
              <w:t>Repeat the APPs</w:t>
            </w:r>
          </w:p>
        </w:tc>
      </w:tr>
      <w:tr w:rsidR="00CB6228" w14:paraId="0684929F" w14:textId="77777777" w:rsidTr="009764EB">
        <w:trPr>
          <w:gridAfter w:val="1"/>
          <w:wAfter w:w="91" w:type="dxa"/>
        </w:trPr>
        <w:tc>
          <w:tcPr>
            <w:tcW w:w="4701" w:type="dxa"/>
          </w:tcPr>
          <w:p w14:paraId="0CE51D66" w14:textId="3A402666" w:rsidR="00CB6228" w:rsidRDefault="00CB6228" w:rsidP="009764EB">
            <w:pPr>
              <w:pStyle w:val="BodyText1"/>
              <w:spacing w:before="120" w:after="120" w:line="240" w:lineRule="auto"/>
              <w:jc w:val="left"/>
            </w:pPr>
            <w:r w:rsidRPr="007C7FDA">
              <w:rPr>
                <w:sz w:val="32"/>
                <w:szCs w:val="36"/>
              </w:rPr>
              <w:sym w:font="Wingdings" w:char="F0FE"/>
            </w:r>
            <w:r>
              <w:rPr>
                <w:sz w:val="32"/>
                <w:szCs w:val="36"/>
              </w:rPr>
              <w:t xml:space="preserve"> </w:t>
            </w:r>
            <w:r>
              <w:t>Consult and seek input from all stakeholders in your NFP</w:t>
            </w:r>
          </w:p>
        </w:tc>
        <w:tc>
          <w:tcPr>
            <w:tcW w:w="4701" w:type="dxa"/>
          </w:tcPr>
          <w:p w14:paraId="4CA58FA5" w14:textId="2922B859" w:rsidR="00CB6228" w:rsidRDefault="00CB6228" w:rsidP="009764EB">
            <w:pPr>
              <w:pStyle w:val="BodyText1"/>
              <w:spacing w:before="120" w:after="120" w:line="240" w:lineRule="auto"/>
              <w:jc w:val="left"/>
            </w:pPr>
            <w:r w:rsidRPr="00CB6228">
              <w:rPr>
                <w:sz w:val="32"/>
                <w:szCs w:val="36"/>
              </w:rPr>
              <w:sym w:font="Wingdings" w:char="F0FB"/>
            </w:r>
            <w:r>
              <w:rPr>
                <w:sz w:val="32"/>
                <w:szCs w:val="36"/>
              </w:rPr>
              <w:t xml:space="preserve"> </w:t>
            </w:r>
            <w:r>
              <w:t>Prepare the privacy policy in a vacuum, with input from only the legal, compliance or executive leadership team</w:t>
            </w:r>
          </w:p>
        </w:tc>
      </w:tr>
      <w:tr w:rsidR="00CB6228" w14:paraId="00019D8C" w14:textId="77777777" w:rsidTr="009764EB">
        <w:trPr>
          <w:gridAfter w:val="1"/>
          <w:wAfter w:w="91" w:type="dxa"/>
        </w:trPr>
        <w:tc>
          <w:tcPr>
            <w:tcW w:w="4701" w:type="dxa"/>
          </w:tcPr>
          <w:p w14:paraId="26F9A3E5" w14:textId="303366E1" w:rsidR="00CB6228" w:rsidRDefault="00CB6228" w:rsidP="009764EB">
            <w:pPr>
              <w:pStyle w:val="BodyText1"/>
              <w:spacing w:before="120" w:after="120" w:line="240" w:lineRule="auto"/>
              <w:jc w:val="left"/>
            </w:pPr>
            <w:r w:rsidRPr="007C7FDA">
              <w:rPr>
                <w:sz w:val="32"/>
                <w:szCs w:val="36"/>
              </w:rPr>
              <w:sym w:font="Wingdings" w:char="F0FE"/>
            </w:r>
            <w:r>
              <w:rPr>
                <w:sz w:val="32"/>
                <w:szCs w:val="36"/>
              </w:rPr>
              <w:t xml:space="preserve"> </w:t>
            </w:r>
            <w:r>
              <w:t>Keep it simple, both in terms of language and format</w:t>
            </w:r>
          </w:p>
        </w:tc>
        <w:tc>
          <w:tcPr>
            <w:tcW w:w="4701" w:type="dxa"/>
          </w:tcPr>
          <w:p w14:paraId="521162A1" w14:textId="3406F48A" w:rsidR="00CB6228" w:rsidRDefault="00CB6228" w:rsidP="009764EB">
            <w:pPr>
              <w:pStyle w:val="BodyText1"/>
              <w:spacing w:before="120" w:after="120" w:line="240" w:lineRule="auto"/>
              <w:jc w:val="left"/>
            </w:pPr>
            <w:r w:rsidRPr="00CB6228">
              <w:rPr>
                <w:sz w:val="32"/>
                <w:szCs w:val="36"/>
              </w:rPr>
              <w:sym w:font="Wingdings" w:char="F0FB"/>
            </w:r>
            <w:r>
              <w:rPr>
                <w:sz w:val="32"/>
                <w:szCs w:val="36"/>
              </w:rPr>
              <w:t xml:space="preserve"> </w:t>
            </w:r>
            <w:r>
              <w:t>Use overly complicated or technical language</w:t>
            </w:r>
          </w:p>
        </w:tc>
      </w:tr>
      <w:tr w:rsidR="00CB6228" w14:paraId="58FD580B" w14:textId="77777777" w:rsidTr="009764EB">
        <w:trPr>
          <w:gridAfter w:val="1"/>
          <w:wAfter w:w="91" w:type="dxa"/>
        </w:trPr>
        <w:tc>
          <w:tcPr>
            <w:tcW w:w="4701" w:type="dxa"/>
          </w:tcPr>
          <w:p w14:paraId="5905BC47" w14:textId="05AAAD71" w:rsidR="00CB6228" w:rsidRDefault="00CB6228" w:rsidP="009764EB">
            <w:pPr>
              <w:pStyle w:val="BodyText1"/>
              <w:spacing w:before="120" w:after="120" w:line="240" w:lineRule="auto"/>
              <w:jc w:val="left"/>
            </w:pPr>
            <w:r w:rsidRPr="007C7FDA">
              <w:rPr>
                <w:sz w:val="32"/>
                <w:szCs w:val="36"/>
              </w:rPr>
              <w:sym w:font="Wingdings" w:char="F0FE"/>
            </w:r>
            <w:r>
              <w:rPr>
                <w:sz w:val="32"/>
                <w:szCs w:val="36"/>
              </w:rPr>
              <w:t xml:space="preserve"> </w:t>
            </w:r>
            <w:r>
              <w:t xml:space="preserve">Focus on what is important to the </w:t>
            </w:r>
            <w:r w:rsidR="009764EB">
              <w:t>reader</w:t>
            </w:r>
          </w:p>
        </w:tc>
        <w:tc>
          <w:tcPr>
            <w:tcW w:w="4701" w:type="dxa"/>
          </w:tcPr>
          <w:p w14:paraId="4C14E761" w14:textId="09E0338B" w:rsidR="00CB6228" w:rsidRDefault="00CB6228" w:rsidP="009764EB">
            <w:pPr>
              <w:pStyle w:val="BodyText1"/>
              <w:spacing w:before="120" w:after="120" w:line="240" w:lineRule="auto"/>
              <w:jc w:val="left"/>
            </w:pPr>
            <w:r w:rsidRPr="00CB6228">
              <w:rPr>
                <w:sz w:val="32"/>
                <w:szCs w:val="36"/>
              </w:rPr>
              <w:sym w:font="Wingdings" w:char="F0FB"/>
            </w:r>
            <w:r>
              <w:rPr>
                <w:sz w:val="32"/>
                <w:szCs w:val="36"/>
              </w:rPr>
              <w:t xml:space="preserve"> </w:t>
            </w:r>
            <w:r>
              <w:t>Cover everything in minute detail</w:t>
            </w:r>
          </w:p>
        </w:tc>
      </w:tr>
      <w:tr w:rsidR="00CB6228" w14:paraId="79410CF5" w14:textId="77777777" w:rsidTr="009764EB">
        <w:trPr>
          <w:gridAfter w:val="1"/>
          <w:wAfter w:w="91" w:type="dxa"/>
        </w:trPr>
        <w:tc>
          <w:tcPr>
            <w:tcW w:w="4701" w:type="dxa"/>
          </w:tcPr>
          <w:p w14:paraId="0A2775BE" w14:textId="602132B1" w:rsidR="00CB6228" w:rsidRDefault="00CB6228" w:rsidP="009764EB">
            <w:pPr>
              <w:pStyle w:val="BodyText1"/>
              <w:spacing w:before="120" w:after="120" w:line="240" w:lineRule="auto"/>
              <w:jc w:val="left"/>
            </w:pPr>
            <w:r w:rsidRPr="007C7FDA">
              <w:rPr>
                <w:sz w:val="32"/>
                <w:szCs w:val="36"/>
              </w:rPr>
              <w:sym w:font="Wingdings" w:char="F0FE"/>
            </w:r>
            <w:r>
              <w:rPr>
                <w:sz w:val="32"/>
                <w:szCs w:val="36"/>
              </w:rPr>
              <w:t xml:space="preserve"> </w:t>
            </w:r>
            <w:r>
              <w:t xml:space="preserve">Take a layered approach, such as including collapsible headings or a summary of key matters </w:t>
            </w:r>
          </w:p>
        </w:tc>
        <w:tc>
          <w:tcPr>
            <w:tcW w:w="4701" w:type="dxa"/>
          </w:tcPr>
          <w:p w14:paraId="26DCA209" w14:textId="79261410" w:rsidR="00CB6228" w:rsidRDefault="00CB6228" w:rsidP="009764EB">
            <w:pPr>
              <w:pStyle w:val="BodyText1"/>
              <w:spacing w:before="120" w:after="120" w:line="240" w:lineRule="auto"/>
              <w:jc w:val="left"/>
            </w:pPr>
            <w:r w:rsidRPr="00CB6228">
              <w:rPr>
                <w:sz w:val="32"/>
                <w:szCs w:val="36"/>
              </w:rPr>
              <w:sym w:font="Wingdings" w:char="F0FB"/>
            </w:r>
            <w:r>
              <w:rPr>
                <w:sz w:val="32"/>
                <w:szCs w:val="36"/>
              </w:rPr>
              <w:t xml:space="preserve"> </w:t>
            </w:r>
            <w:r>
              <w:t>Present the policy as a big block of text or long PDF document</w:t>
            </w:r>
          </w:p>
        </w:tc>
      </w:tr>
      <w:tr w:rsidR="00CB6228" w:rsidRPr="00372B6B" w14:paraId="53328ADB" w14:textId="77777777" w:rsidTr="009764EB">
        <w:tc>
          <w:tcPr>
            <w:tcW w:w="9498" w:type="dxa"/>
            <w:gridSpan w:val="3"/>
            <w:shd w:val="clear" w:color="auto" w:fill="FFFFCC" w:themeFill="accent6" w:themeFillTint="33"/>
          </w:tcPr>
          <w:p w14:paraId="07368FAD" w14:textId="04EDE542" w:rsidR="00CB6228" w:rsidRPr="00372B6B" w:rsidRDefault="00AD1900" w:rsidP="00A43EB0">
            <w:pPr>
              <w:pStyle w:val="BodyText1"/>
              <w:spacing w:before="120" w:after="120" w:line="240" w:lineRule="auto"/>
            </w:pPr>
            <w:r w:rsidRPr="00AD1900">
              <w:rPr>
                <w:b/>
                <w:bCs/>
                <w:sz w:val="32"/>
                <w:szCs w:val="36"/>
              </w:rPr>
              <w:sym w:font="Wingdings" w:char="F043"/>
            </w:r>
            <w:r w:rsidRPr="00AD1900">
              <w:rPr>
                <w:b/>
                <w:bCs/>
                <w:sz w:val="32"/>
                <w:szCs w:val="36"/>
              </w:rPr>
              <w:t xml:space="preserve"> </w:t>
            </w:r>
            <w:r w:rsidRPr="00AD1900">
              <w:rPr>
                <w:b/>
                <w:bCs/>
              </w:rPr>
              <w:t>Best practice tip:</w:t>
            </w:r>
            <w:r>
              <w:t xml:space="preserve"> </w:t>
            </w:r>
            <w:r w:rsidR="00CB6228">
              <w:t xml:space="preserve">Include a clearly visible link or privacy icon </w:t>
            </w:r>
            <w:r w:rsidR="009764EB">
              <w:t xml:space="preserve">on </w:t>
            </w:r>
            <w:r w:rsidR="00CB6228">
              <w:t xml:space="preserve">each page of the </w:t>
            </w:r>
            <w:r w:rsidR="009764EB">
              <w:t xml:space="preserve">NFP’s </w:t>
            </w:r>
            <w:r w:rsidR="00CB6228">
              <w:t xml:space="preserve">website which directs users to the privacy policy. </w:t>
            </w:r>
          </w:p>
        </w:tc>
      </w:tr>
    </w:tbl>
    <w:p w14:paraId="5C26C265" w14:textId="0D934FE4" w:rsidR="00CB6228" w:rsidRDefault="00CB6228" w:rsidP="00CB6228">
      <w:pPr>
        <w:pStyle w:val="BodyText1"/>
        <w:spacing w:before="120" w:after="120" w:line="240" w:lineRule="auto"/>
      </w:pPr>
      <w:r>
        <w:t>Additionally, your NFP could:</w:t>
      </w:r>
    </w:p>
    <w:p w14:paraId="55FC8D4F" w14:textId="47E2116F" w:rsidR="00CB6228" w:rsidRDefault="00CB6228" w:rsidP="009D11D8">
      <w:pPr>
        <w:pStyle w:val="BodyText1"/>
        <w:numPr>
          <w:ilvl w:val="0"/>
          <w:numId w:val="29"/>
        </w:numPr>
        <w:spacing w:before="120" w:after="120" w:line="240" w:lineRule="auto"/>
      </w:pPr>
      <w:r>
        <w:t xml:space="preserve">display the </w:t>
      </w:r>
      <w:r w:rsidR="009764EB">
        <w:t xml:space="preserve">privacy </w:t>
      </w:r>
      <w:r>
        <w:t xml:space="preserve">policy on a stand at </w:t>
      </w:r>
      <w:r w:rsidR="009764EB">
        <w:t>reception</w:t>
      </w:r>
      <w:r>
        <w:t xml:space="preserve"> </w:t>
      </w:r>
      <w:r w:rsidR="009764EB">
        <w:t xml:space="preserve">to its </w:t>
      </w:r>
      <w:r>
        <w:t>premises</w:t>
      </w:r>
      <w:r w:rsidR="009764EB">
        <w:t>.</w:t>
      </w:r>
    </w:p>
    <w:p w14:paraId="54C5E9C3" w14:textId="46C3B23B" w:rsidR="00CB6228" w:rsidRDefault="00CB6228" w:rsidP="009D11D8">
      <w:pPr>
        <w:pStyle w:val="BodyText1"/>
        <w:numPr>
          <w:ilvl w:val="0"/>
          <w:numId w:val="29"/>
        </w:numPr>
        <w:spacing w:before="120" w:after="120" w:line="240" w:lineRule="auto"/>
      </w:pPr>
      <w:r>
        <w:t xml:space="preserve">distribute a printout of the </w:t>
      </w:r>
      <w:r w:rsidR="009764EB">
        <w:t xml:space="preserve">privacy </w:t>
      </w:r>
      <w:r>
        <w:t>policy on request</w:t>
      </w:r>
      <w:r w:rsidR="009764EB">
        <w:t>.</w:t>
      </w:r>
    </w:p>
    <w:p w14:paraId="47A5C46B" w14:textId="5C995248" w:rsidR="00CB6228" w:rsidRDefault="00CB6228" w:rsidP="009D11D8">
      <w:pPr>
        <w:pStyle w:val="BodyText1"/>
        <w:numPr>
          <w:ilvl w:val="0"/>
          <w:numId w:val="29"/>
        </w:numPr>
        <w:spacing w:before="120" w:after="120" w:line="240" w:lineRule="auto"/>
      </w:pPr>
      <w:r>
        <w:t xml:space="preserve">include details about how to access the </w:t>
      </w:r>
      <w:r w:rsidR="009764EB">
        <w:t xml:space="preserve">privacy </w:t>
      </w:r>
      <w:r>
        <w:t>policy at the bottom of all correspondence to individuals</w:t>
      </w:r>
      <w:r w:rsidR="009764EB">
        <w:t>.</w:t>
      </w:r>
    </w:p>
    <w:p w14:paraId="3D6D09E6" w14:textId="762C26A7" w:rsidR="00CB6228" w:rsidRDefault="00CB6228" w:rsidP="009D11D8">
      <w:pPr>
        <w:pStyle w:val="BodyText1"/>
        <w:numPr>
          <w:ilvl w:val="0"/>
          <w:numId w:val="29"/>
        </w:numPr>
        <w:spacing w:before="120" w:after="120" w:line="240" w:lineRule="auto"/>
      </w:pPr>
      <w:r>
        <w:t>where your NFP interacts with individuals by telephone, inform them during the telephone call of how the policy may be accessed in a particular form</w:t>
      </w:r>
      <w:r w:rsidR="009764EB">
        <w:t>, for example, as part of a recorded message</w:t>
      </w:r>
      <w:r>
        <w:t>.</w:t>
      </w:r>
    </w:p>
    <w:p w14:paraId="1B218BE8" w14:textId="77777777" w:rsidR="00CB6228" w:rsidRPr="000F6EC7" w:rsidRDefault="00CB6228" w:rsidP="00E26D09">
      <w:pPr>
        <w:pStyle w:val="Heading3"/>
        <w:rPr>
          <w:i/>
          <w:iCs/>
        </w:rPr>
      </w:pPr>
      <w:r w:rsidRPr="000F6EC7">
        <w:lastRenderedPageBreak/>
        <w:t>Collection notice</w:t>
      </w:r>
    </w:p>
    <w:p w14:paraId="71010477" w14:textId="77777777" w:rsidR="00CB6228" w:rsidRDefault="00CB6228" w:rsidP="00CB6228">
      <w:pPr>
        <w:pStyle w:val="BodyText1"/>
        <w:spacing w:before="120" w:after="120" w:line="240" w:lineRule="auto"/>
      </w:pPr>
      <w:r>
        <w:t xml:space="preserve">The content that must be covered by a collection notice is set out in </w:t>
      </w:r>
      <w:commentRangeStart w:id="187"/>
      <w:r>
        <w:t>[</w:t>
      </w:r>
      <w:r w:rsidRPr="00DE1BA8">
        <w:rPr>
          <w:highlight w:val="green"/>
        </w:rPr>
        <w:t>ref</w:t>
      </w:r>
      <w:r>
        <w:t>]</w:t>
      </w:r>
      <w:commentRangeEnd w:id="187"/>
      <w:r w:rsidR="009764EB">
        <w:rPr>
          <w:rStyle w:val="CommentReference"/>
        </w:rPr>
        <w:commentReference w:id="187"/>
      </w:r>
      <w:r>
        <w:t xml:space="preserve">. </w:t>
      </w:r>
    </w:p>
    <w:p w14:paraId="4F154A7B" w14:textId="4C6C2777" w:rsidR="00CB6228" w:rsidRDefault="00CB6228" w:rsidP="00CB6228">
      <w:pPr>
        <w:pStyle w:val="BodyText1"/>
        <w:spacing w:before="120" w:after="120" w:line="240" w:lineRule="auto"/>
      </w:pPr>
      <w:r>
        <w:t xml:space="preserve">Collection notices can be provided to individuals in various ways. The appropriate method will depend on how the </w:t>
      </w:r>
      <w:r w:rsidR="009764EB">
        <w:t xml:space="preserve">personal </w:t>
      </w:r>
      <w:r>
        <w:t>information is being collected</w:t>
      </w:r>
      <w:r w:rsidR="009764EB">
        <w:t xml:space="preserve"> by your NFP</w:t>
      </w:r>
      <w:r>
        <w:t>. For example, if the information is collected:</w:t>
      </w:r>
    </w:p>
    <w:p w14:paraId="7ED73742" w14:textId="6C32DAAB" w:rsidR="00CB6228" w:rsidRDefault="00CB6228" w:rsidP="009D11D8">
      <w:pPr>
        <w:pStyle w:val="BodyText1"/>
        <w:numPr>
          <w:ilvl w:val="0"/>
          <w:numId w:val="27"/>
        </w:numPr>
        <w:spacing w:before="120" w:after="120" w:line="240" w:lineRule="auto"/>
      </w:pPr>
      <w:r>
        <w:t>via an online form, either displaying the collection notice on the online form or providing a link to it</w:t>
      </w:r>
      <w:r w:rsidR="009764EB">
        <w:t>.</w:t>
      </w:r>
    </w:p>
    <w:p w14:paraId="216FD25E" w14:textId="3906EC2D" w:rsidR="00CB6228" w:rsidRDefault="00CB6228" w:rsidP="009D11D8">
      <w:pPr>
        <w:pStyle w:val="BodyText1"/>
        <w:numPr>
          <w:ilvl w:val="0"/>
          <w:numId w:val="27"/>
        </w:numPr>
        <w:spacing w:before="120" w:after="120" w:line="240" w:lineRule="auto"/>
      </w:pPr>
      <w:r>
        <w:t>by telephone, explaining the collection notice to the individual at the start of the of the call (for example, by following a template script or using a</w:t>
      </w:r>
      <w:r w:rsidR="009764EB">
        <w:t xml:space="preserve"> recorded </w:t>
      </w:r>
      <w:r>
        <w:t>message)</w:t>
      </w:r>
      <w:r w:rsidR="009764EB">
        <w:t>.</w:t>
      </w:r>
    </w:p>
    <w:p w14:paraId="59E62F7F" w14:textId="77777777" w:rsidR="00CB6228" w:rsidRDefault="00CB6228" w:rsidP="009D11D8">
      <w:pPr>
        <w:pStyle w:val="BodyText1"/>
        <w:numPr>
          <w:ilvl w:val="0"/>
          <w:numId w:val="27"/>
        </w:numPr>
        <w:spacing w:before="120" w:after="120" w:line="240" w:lineRule="auto"/>
      </w:pPr>
      <w:r>
        <w:t>from another entity, ensuring that the other entity has notified or made the individual aware of the matters covered by the collection notice on your NFP’s behalf (for example, through an enforceable contractual arrangement).</w:t>
      </w:r>
    </w:p>
    <w:p w14:paraId="1EA95491" w14:textId="45DAC8E0" w:rsidR="00CB6228" w:rsidRDefault="00CB6228" w:rsidP="00CB6228">
      <w:pPr>
        <w:pStyle w:val="BodyText1"/>
        <w:spacing w:before="120" w:after="120" w:line="240" w:lineRule="auto"/>
      </w:pPr>
      <w:r>
        <w:t>If, for some reason</w:t>
      </w:r>
      <w:r w:rsidR="009764EB">
        <w:t>,</w:t>
      </w:r>
      <w:r>
        <w:t xml:space="preserve"> your NFP is unable to provide a collection notice at the time of collection, the notice should be provided as soon as </w:t>
      </w:r>
      <w:r w:rsidR="009764EB">
        <w:t>practicable</w:t>
      </w:r>
      <w:r>
        <w:t xml:space="preserve"> after</w:t>
      </w:r>
      <w:r w:rsidR="009764EB">
        <w:t xml:space="preserve"> collection. </w:t>
      </w:r>
      <w:r>
        <w:t>For example, the collection notice could be provided in subsequent emails to the individual, or by directing the individual to the collection notice on your NFP's website.</w:t>
      </w:r>
    </w:p>
    <w:tbl>
      <w:tblPr>
        <w:tblStyle w:val="TableGrid"/>
        <w:tblW w:w="0" w:type="auto"/>
        <w:tblLook w:val="04A0" w:firstRow="1" w:lastRow="0" w:firstColumn="1" w:lastColumn="0" w:noHBand="0" w:noVBand="1"/>
      </w:tblPr>
      <w:tblGrid>
        <w:gridCol w:w="9402"/>
      </w:tblGrid>
      <w:tr w:rsidR="009764EB" w14:paraId="03207FEE" w14:textId="77777777" w:rsidTr="009764EB">
        <w:tc>
          <w:tcPr>
            <w:tcW w:w="9402" w:type="dxa"/>
            <w:shd w:val="clear" w:color="auto" w:fill="FFFFCC" w:themeFill="accent6" w:themeFillTint="33"/>
          </w:tcPr>
          <w:p w14:paraId="4E0DD13A" w14:textId="29013707" w:rsidR="009764EB" w:rsidRDefault="00AD1900" w:rsidP="00CB6228">
            <w:pPr>
              <w:pStyle w:val="BodyText1"/>
              <w:spacing w:before="120" w:after="120" w:line="240" w:lineRule="auto"/>
            </w:pPr>
            <w:r w:rsidRPr="00AD1900">
              <w:rPr>
                <w:b/>
                <w:bCs/>
                <w:sz w:val="32"/>
                <w:szCs w:val="36"/>
              </w:rPr>
              <w:sym w:font="Wingdings" w:char="F043"/>
            </w:r>
            <w:r w:rsidRPr="00AD1900">
              <w:rPr>
                <w:b/>
                <w:bCs/>
                <w:sz w:val="32"/>
                <w:szCs w:val="36"/>
              </w:rPr>
              <w:t xml:space="preserve"> </w:t>
            </w:r>
            <w:r w:rsidRPr="00AD1900">
              <w:rPr>
                <w:b/>
                <w:bCs/>
              </w:rPr>
              <w:t>Best practice tip:</w:t>
            </w:r>
            <w:r>
              <w:t xml:space="preserve"> </w:t>
            </w:r>
            <w:r w:rsidR="009764EB">
              <w:t xml:space="preserve">Don’t rely on your NFP’s collection notice (or privacy policy) where consent is required to collect health or other sensitive information. Where consent is required, use a consent form or otherwise seek consent (for example, if collecting over the phone, ask for consent prior to collecting the sensitive information). </w:t>
            </w:r>
          </w:p>
        </w:tc>
      </w:tr>
    </w:tbl>
    <w:p w14:paraId="29A7AD2A" w14:textId="0058FFB6" w:rsidR="00B0187E" w:rsidRDefault="00B0187E" w:rsidP="004D2A0F">
      <w:pPr>
        <w:shd w:val="clear" w:color="auto" w:fill="CCE5F7" w:themeFill="accent4" w:themeFillTint="33"/>
        <w:spacing w:before="240" w:after="120" w:line="269" w:lineRule="auto"/>
        <w:rPr>
          <w:ins w:id="188" w:author="Hamilton Locke" w:date="2024-07-24T20:10:00Z" w16du:dateUtc="2024-07-24T10:10:00Z"/>
        </w:rPr>
      </w:pPr>
      <w:commentRangeStart w:id="189"/>
      <w:ins w:id="190" w:author="Hamilton Locke" w:date="2024-07-24T20:10:00Z" w16du:dateUtc="2024-07-24T10:10:00Z">
        <w:r w:rsidRPr="005B625C">
          <w:rPr>
            <w:b/>
            <w:bCs/>
            <w:shd w:val="clear" w:color="auto" w:fill="CCE5F7" w:themeFill="accent4" w:themeFillTint="33"/>
          </w:rPr>
          <w:t>Further</w:t>
        </w:r>
        <w:commentRangeEnd w:id="189"/>
        <w:r w:rsidR="004D2A0F">
          <w:rPr>
            <w:rStyle w:val="CommentReference"/>
          </w:rPr>
          <w:commentReference w:id="189"/>
        </w:r>
        <w:r w:rsidRPr="005B625C">
          <w:rPr>
            <w:b/>
            <w:bCs/>
            <w:shd w:val="clear" w:color="auto" w:fill="CCE5F7" w:themeFill="accent4" w:themeFillTint="33"/>
          </w:rPr>
          <w:t xml:space="preserve"> information?</w:t>
        </w:r>
        <w:r w:rsidRPr="005B625C">
          <w:rPr>
            <w:shd w:val="clear" w:color="auto" w:fill="CCE5F7" w:themeFill="accent4" w:themeFillTint="33"/>
          </w:rPr>
          <w:t xml:space="preserve"> </w:t>
        </w:r>
        <w:r>
          <w:rPr>
            <w:shd w:val="clear" w:color="auto" w:fill="CCE5F7" w:themeFill="accent4" w:themeFillTint="33"/>
          </w:rPr>
          <w:t>See FIA/PFRA Data Explainer, Guide and Self-Assessment Questionnaire:</w:t>
        </w:r>
        <w:r w:rsidRPr="005B625C">
          <w:rPr>
            <w:shd w:val="clear" w:color="auto" w:fill="CCE5F7" w:themeFill="accent4" w:themeFillTint="33"/>
          </w:rPr>
          <w:t xml:space="preserve"> </w:t>
        </w:r>
        <w:r w:rsidRPr="004D2A0F">
          <w:rPr>
            <w:shd w:val="clear" w:color="auto" w:fill="CCE5F7" w:themeFill="accent4" w:themeFillTint="33"/>
          </w:rPr>
          <w:fldChar w:fldCharType="begin"/>
        </w:r>
        <w:r w:rsidRPr="004D2A0F">
          <w:rPr>
            <w:shd w:val="clear" w:color="auto" w:fill="CCE5F7" w:themeFill="accent4" w:themeFillTint="33"/>
          </w:rPr>
          <w:instrText>HYPERLINK "https://www.dataphoria.com.au/wp-content/uploads/2021/05/FIA-and-PFRA_DataExplainerGuide_Questionnaire_FINAL.pdf"</w:instrText>
        </w:r>
        <w:r w:rsidRPr="004D2A0F">
          <w:rPr>
            <w:shd w:val="clear" w:color="auto" w:fill="CCE5F7" w:themeFill="accent4" w:themeFillTint="33"/>
          </w:rPr>
        </w:r>
        <w:r w:rsidRPr="004D2A0F">
          <w:rPr>
            <w:shd w:val="clear" w:color="auto" w:fill="CCE5F7" w:themeFill="accent4" w:themeFillTint="33"/>
          </w:rPr>
          <w:fldChar w:fldCharType="separate"/>
        </w:r>
        <w:r w:rsidRPr="004D2A0F">
          <w:rPr>
            <w:rStyle w:val="Hyperlink"/>
            <w:shd w:val="clear" w:color="auto" w:fill="CCE5F7" w:themeFill="accent4" w:themeFillTint="33"/>
          </w:rPr>
          <w:t>https://www.dataphoria.com.au/wp-content/uploads/2021/05/FIA-and-PFRA_DataExplainerGuide_Questionnaire_FINAL.pdf</w:t>
        </w:r>
        <w:r w:rsidRPr="004D2A0F">
          <w:rPr>
            <w:shd w:val="clear" w:color="auto" w:fill="CCE5F7" w:themeFill="accent4" w:themeFillTint="33"/>
          </w:rPr>
          <w:fldChar w:fldCharType="end"/>
        </w:r>
        <w:r w:rsidRPr="004D2A0F">
          <w:rPr>
            <w:shd w:val="clear" w:color="auto" w:fill="CCE5F7" w:themeFill="accent4" w:themeFillTint="33"/>
          </w:rPr>
          <w:t xml:space="preserve"> </w:t>
        </w:r>
      </w:ins>
    </w:p>
    <w:p w14:paraId="3956C961" w14:textId="77777777" w:rsidR="004D2A0F" w:rsidRDefault="004D2A0F" w:rsidP="004D2A0F">
      <w:pPr>
        <w:spacing w:before="240" w:after="120" w:line="269" w:lineRule="auto"/>
        <w:rPr>
          <w:ins w:id="191" w:author="Hamilton Locke" w:date="2024-07-24T20:10:00Z" w16du:dateUtc="2024-07-24T10:10:00Z"/>
        </w:rPr>
      </w:pPr>
    </w:p>
    <w:p w14:paraId="7306F063" w14:textId="13D9E80B" w:rsidR="00A46722" w:rsidRDefault="00A46722" w:rsidP="00B0187E">
      <w:pPr>
        <w:spacing w:before="240" w:after="120" w:line="240" w:lineRule="auto"/>
      </w:pPr>
      <w:r>
        <w:br w:type="page"/>
      </w:r>
    </w:p>
    <w:p w14:paraId="1B29E983" w14:textId="02DAB301" w:rsidR="00256973" w:rsidRPr="0015200E" w:rsidRDefault="00256973" w:rsidP="00E26D09">
      <w:pPr>
        <w:pStyle w:val="Heading2"/>
      </w:pPr>
      <w:bookmarkStart w:id="192" w:name="_Toc170142406"/>
      <w:r w:rsidRPr="0015200E">
        <w:lastRenderedPageBreak/>
        <w:t>Assessing and managing privacy risks</w:t>
      </w:r>
      <w:bookmarkEnd w:id="192"/>
    </w:p>
    <w:p w14:paraId="31F00B27" w14:textId="7B1AD1A1" w:rsidR="00256973" w:rsidRPr="000F6EC7" w:rsidRDefault="00661F1D" w:rsidP="00E26D09">
      <w:pPr>
        <w:pStyle w:val="Heading3"/>
        <w:rPr>
          <w:i/>
          <w:iCs/>
        </w:rPr>
      </w:pPr>
      <w:r w:rsidRPr="000F6EC7">
        <w:t xml:space="preserve">Privacy </w:t>
      </w:r>
      <w:r w:rsidR="009D11D8">
        <w:t>I</w:t>
      </w:r>
      <w:r w:rsidRPr="000F6EC7">
        <w:t xml:space="preserve">mpact </w:t>
      </w:r>
      <w:r w:rsidR="009764EB">
        <w:t>A</w:t>
      </w:r>
      <w:r w:rsidRPr="000F6EC7">
        <w:t>ssessments</w:t>
      </w:r>
    </w:p>
    <w:tbl>
      <w:tblPr>
        <w:tblStyle w:val="TableGrid"/>
        <w:tblW w:w="0" w:type="auto"/>
        <w:tblLook w:val="04A0" w:firstRow="1" w:lastRow="0" w:firstColumn="1" w:lastColumn="0" w:noHBand="0" w:noVBand="1"/>
      </w:tblPr>
      <w:tblGrid>
        <w:gridCol w:w="9402"/>
      </w:tblGrid>
      <w:tr w:rsidR="009764EB" w14:paraId="781B34C8" w14:textId="77777777" w:rsidTr="009764EB">
        <w:tc>
          <w:tcPr>
            <w:tcW w:w="9402" w:type="dxa"/>
            <w:shd w:val="clear" w:color="auto" w:fill="EED5EC" w:themeFill="text2" w:themeFillTint="33"/>
          </w:tcPr>
          <w:p w14:paraId="2141E5D7" w14:textId="495C8E92" w:rsidR="009764EB" w:rsidRDefault="009764EB" w:rsidP="000F6EC7">
            <w:pPr>
              <w:pStyle w:val="BodyText1"/>
              <w:spacing w:before="120" w:after="120" w:line="240" w:lineRule="auto"/>
            </w:pPr>
            <w:r w:rsidRPr="009764EB">
              <w:rPr>
                <w:b/>
                <w:bCs/>
              </w:rPr>
              <w:t>Snapshot:</w:t>
            </w:r>
            <w:r>
              <w:t xml:space="preserve"> The purpose of a PIA is to clearly identify privacy issues and risks and provide for how your NFP will manage, minimise or eliminate privacy risks.</w:t>
            </w:r>
          </w:p>
        </w:tc>
      </w:tr>
    </w:tbl>
    <w:p w14:paraId="629A7F01" w14:textId="6C05341F" w:rsidR="002C33B2" w:rsidRDefault="00281229" w:rsidP="000F6EC7">
      <w:pPr>
        <w:pStyle w:val="BodyText1"/>
        <w:spacing w:before="120" w:after="120" w:line="240" w:lineRule="auto"/>
      </w:pPr>
      <w:r>
        <w:t>Privacy Impact Assessments (</w:t>
      </w:r>
      <w:r w:rsidRPr="00281229">
        <w:rPr>
          <w:b/>
          <w:bCs/>
        </w:rPr>
        <w:t>PIAs</w:t>
      </w:r>
      <w:r>
        <w:t>) lie at the heart of privacy best practice. A PIA</w:t>
      </w:r>
      <w:r w:rsidR="00801E60">
        <w:t xml:space="preserve"> should be carried out for projects that may </w:t>
      </w:r>
      <w:r w:rsidR="002C33B2">
        <w:t xml:space="preserve">present a risk of privacy harm for </w:t>
      </w:r>
      <w:r w:rsidR="00801E60">
        <w:t>individuals (and</w:t>
      </w:r>
      <w:r w:rsidR="002C33B2">
        <w:t>/or</w:t>
      </w:r>
      <w:r w:rsidR="00801E60">
        <w:t xml:space="preserve"> present a risk </w:t>
      </w:r>
      <w:r w:rsidR="002C33B2">
        <w:t xml:space="preserve">of non-compliance with the APPs </w:t>
      </w:r>
      <w:r w:rsidR="00801E60">
        <w:t xml:space="preserve">for </w:t>
      </w:r>
      <w:r w:rsidR="007E244F">
        <w:t>your NFP</w:t>
      </w:r>
      <w:r w:rsidR="00801E60">
        <w:t>).</w:t>
      </w:r>
      <w:r>
        <w:t xml:space="preserve"> </w:t>
      </w:r>
    </w:p>
    <w:p w14:paraId="3CD2A932" w14:textId="5CC26E69" w:rsidR="00801E60" w:rsidRDefault="00801E60" w:rsidP="000F6EC7">
      <w:pPr>
        <w:pStyle w:val="BodyText1"/>
        <w:spacing w:before="120" w:after="120" w:line="240" w:lineRule="auto"/>
      </w:pPr>
      <w:r>
        <w:t xml:space="preserve">If </w:t>
      </w:r>
      <w:r w:rsidR="007E244F">
        <w:t>your NFP</w:t>
      </w:r>
      <w:r>
        <w:t xml:space="preserve"> wishes to undertake a project that has or may have the potential to pose a privacy risk, consider if a PIA should be undertaken. For example, projects involving sensitive health information or information that may be sensitive in nature but does not strictly fall within the definition of ‘sensitive information’ (such as information about a person’s family life).</w:t>
      </w:r>
    </w:p>
    <w:p w14:paraId="676E1CFE" w14:textId="084F495F" w:rsidR="00281229" w:rsidRDefault="00281229" w:rsidP="002C33B2">
      <w:pPr>
        <w:pStyle w:val="BodyText1"/>
        <w:spacing w:before="120" w:after="120" w:line="240" w:lineRule="auto"/>
      </w:pPr>
      <w:r>
        <w:t>Guidance from the OAIC is that a PIA should</w:t>
      </w:r>
      <w:r w:rsidR="002C33B2">
        <w:t xml:space="preserve"> </w:t>
      </w:r>
      <w:r>
        <w:t>commence early enough to influence how the project proceeds and should evolve with the project</w:t>
      </w:r>
      <w:r w:rsidR="002C33B2">
        <w:t xml:space="preserve"> (PIA</w:t>
      </w:r>
      <w:r w:rsidR="00DC3F0D">
        <w:t>s</w:t>
      </w:r>
      <w:r w:rsidR="002C33B2">
        <w:t xml:space="preserve"> are “living and breathing” documents). </w:t>
      </w:r>
    </w:p>
    <w:p w14:paraId="78B1CAB6" w14:textId="2642B81B" w:rsidR="00801E60" w:rsidRPr="00661F1D" w:rsidRDefault="00801E60" w:rsidP="000F6EC7">
      <w:pPr>
        <w:pStyle w:val="BodyText1"/>
        <w:spacing w:before="120" w:after="120" w:line="240" w:lineRule="auto"/>
      </w:pPr>
      <w:r>
        <w:t xml:space="preserve">Questions that should be asked as part of </w:t>
      </w:r>
      <w:r w:rsidR="002C33B2">
        <w:t>a</w:t>
      </w:r>
      <w:r>
        <w:t xml:space="preserve"> PIA include:</w:t>
      </w:r>
    </w:p>
    <w:tbl>
      <w:tblPr>
        <w:tblStyle w:val="TableGrid"/>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31"/>
      </w:tblGrid>
      <w:tr w:rsidR="002C33B2" w14:paraId="0E748125" w14:textId="77777777" w:rsidTr="00A43EB0">
        <w:tc>
          <w:tcPr>
            <w:tcW w:w="567" w:type="dxa"/>
          </w:tcPr>
          <w:p w14:paraId="6E145752" w14:textId="77777777" w:rsidR="002C33B2" w:rsidRPr="0041718C" w:rsidRDefault="002C33B2" w:rsidP="00A43EB0">
            <w:pPr>
              <w:pStyle w:val="BodyText1"/>
              <w:spacing w:before="120" w:after="120" w:line="240" w:lineRule="auto"/>
              <w:rPr>
                <w:sz w:val="32"/>
                <w:szCs w:val="36"/>
              </w:rPr>
            </w:pPr>
            <w:r w:rsidRPr="0041718C">
              <w:rPr>
                <w:sz w:val="32"/>
                <w:szCs w:val="36"/>
              </w:rPr>
              <w:sym w:font="Wingdings" w:char="F0FE"/>
            </w:r>
          </w:p>
        </w:tc>
        <w:tc>
          <w:tcPr>
            <w:tcW w:w="8931" w:type="dxa"/>
          </w:tcPr>
          <w:p w14:paraId="1D66DE8D" w14:textId="06B55AA3" w:rsidR="002C33B2" w:rsidRDefault="002C33B2" w:rsidP="00A43EB0">
            <w:pPr>
              <w:pStyle w:val="BodyText1"/>
              <w:spacing w:before="120" w:after="120" w:line="240" w:lineRule="auto"/>
            </w:pPr>
            <w:r>
              <w:t>What personal information will be collected as part of the activity?</w:t>
            </w:r>
          </w:p>
        </w:tc>
      </w:tr>
      <w:tr w:rsidR="002C33B2" w14:paraId="3F7B6A89" w14:textId="77777777" w:rsidTr="00A43EB0">
        <w:tc>
          <w:tcPr>
            <w:tcW w:w="567" w:type="dxa"/>
          </w:tcPr>
          <w:p w14:paraId="268B2B94" w14:textId="77777777" w:rsidR="002C33B2" w:rsidRPr="0041718C" w:rsidRDefault="002C33B2" w:rsidP="00A43EB0">
            <w:pPr>
              <w:pStyle w:val="BodyText1"/>
              <w:spacing w:before="120" w:after="120" w:line="240" w:lineRule="auto"/>
              <w:rPr>
                <w:sz w:val="32"/>
                <w:szCs w:val="36"/>
              </w:rPr>
            </w:pPr>
            <w:r w:rsidRPr="0041718C">
              <w:rPr>
                <w:sz w:val="32"/>
                <w:szCs w:val="36"/>
              </w:rPr>
              <w:sym w:font="Wingdings" w:char="F0FE"/>
            </w:r>
          </w:p>
        </w:tc>
        <w:tc>
          <w:tcPr>
            <w:tcW w:w="8931" w:type="dxa"/>
          </w:tcPr>
          <w:p w14:paraId="44139D04" w14:textId="35FBDE3A" w:rsidR="002C33B2" w:rsidRDefault="009762B2" w:rsidP="00A43EB0">
            <w:pPr>
              <w:pStyle w:val="BodyText1"/>
              <w:spacing w:before="120" w:after="120" w:line="240" w:lineRule="auto"/>
            </w:pPr>
            <w:r>
              <w:t xml:space="preserve">What is the lifecycle of the personal information? Map out how the personal information is collected, accessed, stored, used and disclosed. </w:t>
            </w:r>
          </w:p>
        </w:tc>
      </w:tr>
      <w:tr w:rsidR="002C33B2" w14:paraId="74DC0102" w14:textId="77777777" w:rsidTr="00A43EB0">
        <w:tc>
          <w:tcPr>
            <w:tcW w:w="567" w:type="dxa"/>
          </w:tcPr>
          <w:p w14:paraId="7CB2D991" w14:textId="77777777" w:rsidR="002C33B2" w:rsidRDefault="002C33B2" w:rsidP="00A43EB0">
            <w:pPr>
              <w:pStyle w:val="BodyText1"/>
              <w:spacing w:before="120" w:after="120" w:line="240" w:lineRule="auto"/>
            </w:pPr>
            <w:r w:rsidRPr="007C7FDA">
              <w:rPr>
                <w:sz w:val="32"/>
                <w:szCs w:val="36"/>
              </w:rPr>
              <w:sym w:font="Wingdings" w:char="F0FE"/>
            </w:r>
          </w:p>
        </w:tc>
        <w:tc>
          <w:tcPr>
            <w:tcW w:w="8931" w:type="dxa"/>
          </w:tcPr>
          <w:p w14:paraId="74517AAC" w14:textId="3CE0D65D" w:rsidR="002C33B2" w:rsidRDefault="002C33B2" w:rsidP="00A43EB0">
            <w:pPr>
              <w:pStyle w:val="BodyText1"/>
              <w:spacing w:before="120" w:after="120" w:line="240" w:lineRule="auto"/>
            </w:pPr>
            <w:r>
              <w:t>Will this activity be compliant with the APPs?</w:t>
            </w:r>
            <w:r w:rsidR="00CB6228">
              <w:t xml:space="preserve"> Identify the risks of non-compliance for the NFP. </w:t>
            </w:r>
          </w:p>
        </w:tc>
      </w:tr>
      <w:tr w:rsidR="002C33B2" w14:paraId="1B1590D5" w14:textId="77777777" w:rsidTr="00A43EB0">
        <w:tc>
          <w:tcPr>
            <w:tcW w:w="567" w:type="dxa"/>
          </w:tcPr>
          <w:p w14:paraId="3F276E86" w14:textId="7AB04310" w:rsidR="002C33B2" w:rsidRPr="007C7FDA" w:rsidRDefault="002C33B2" w:rsidP="002C33B2">
            <w:pPr>
              <w:pStyle w:val="BodyText1"/>
              <w:spacing w:before="120" w:after="120" w:line="240" w:lineRule="auto"/>
              <w:rPr>
                <w:sz w:val="32"/>
                <w:szCs w:val="36"/>
              </w:rPr>
            </w:pPr>
            <w:r w:rsidRPr="008204FB">
              <w:rPr>
                <w:sz w:val="32"/>
                <w:szCs w:val="36"/>
              </w:rPr>
              <w:sym w:font="Wingdings" w:char="F0FE"/>
            </w:r>
          </w:p>
        </w:tc>
        <w:tc>
          <w:tcPr>
            <w:tcW w:w="8931" w:type="dxa"/>
          </w:tcPr>
          <w:p w14:paraId="66C7D3CF" w14:textId="3A4E2500" w:rsidR="002C33B2" w:rsidRDefault="002C33B2" w:rsidP="002C33B2">
            <w:pPr>
              <w:pStyle w:val="BodyText1"/>
              <w:spacing w:before="120" w:after="120" w:line="240" w:lineRule="auto"/>
            </w:pPr>
            <w:r>
              <w:t xml:space="preserve">How does this activity need to be executed to be compliant with your NFP’s external privacy policy and internal </w:t>
            </w:r>
            <w:r w:rsidR="00CB6228">
              <w:t>PMP</w:t>
            </w:r>
            <w:r>
              <w:t xml:space="preserve"> and </w:t>
            </w:r>
            <w:r w:rsidR="00CB6228">
              <w:t xml:space="preserve">other privacy </w:t>
            </w:r>
            <w:r>
              <w:t>guidelines?</w:t>
            </w:r>
          </w:p>
        </w:tc>
      </w:tr>
      <w:tr w:rsidR="002C33B2" w14:paraId="6C00A7B5" w14:textId="77777777" w:rsidTr="00A43EB0">
        <w:tc>
          <w:tcPr>
            <w:tcW w:w="567" w:type="dxa"/>
          </w:tcPr>
          <w:p w14:paraId="1E99344A" w14:textId="5709AD34" w:rsidR="002C33B2" w:rsidRPr="007C7FDA" w:rsidRDefault="002C33B2" w:rsidP="002C33B2">
            <w:pPr>
              <w:pStyle w:val="BodyText1"/>
              <w:spacing w:before="120" w:after="120" w:line="240" w:lineRule="auto"/>
              <w:rPr>
                <w:sz w:val="32"/>
                <w:szCs w:val="36"/>
              </w:rPr>
            </w:pPr>
            <w:r w:rsidRPr="008204FB">
              <w:rPr>
                <w:sz w:val="32"/>
                <w:szCs w:val="36"/>
              </w:rPr>
              <w:sym w:font="Wingdings" w:char="F0FE"/>
            </w:r>
          </w:p>
        </w:tc>
        <w:tc>
          <w:tcPr>
            <w:tcW w:w="8931" w:type="dxa"/>
          </w:tcPr>
          <w:p w14:paraId="7677C655" w14:textId="1833CD35" w:rsidR="002C33B2" w:rsidRDefault="002C33B2" w:rsidP="002C33B2">
            <w:pPr>
              <w:pStyle w:val="BodyText1"/>
              <w:spacing w:before="120" w:after="120" w:line="240" w:lineRule="auto"/>
            </w:pPr>
            <w:r>
              <w:t>What are the potential risks of privacy harm for individuals?</w:t>
            </w:r>
          </w:p>
        </w:tc>
      </w:tr>
      <w:tr w:rsidR="002C33B2" w14:paraId="39BE697D" w14:textId="77777777" w:rsidTr="00A43EB0">
        <w:tc>
          <w:tcPr>
            <w:tcW w:w="567" w:type="dxa"/>
          </w:tcPr>
          <w:p w14:paraId="3E4D959D" w14:textId="29468F6A" w:rsidR="002C33B2" w:rsidRPr="007C7FDA" w:rsidRDefault="002C33B2" w:rsidP="002C33B2">
            <w:pPr>
              <w:pStyle w:val="BodyText1"/>
              <w:spacing w:before="120" w:after="120" w:line="240" w:lineRule="auto"/>
              <w:rPr>
                <w:sz w:val="32"/>
                <w:szCs w:val="36"/>
              </w:rPr>
            </w:pPr>
            <w:r w:rsidRPr="008204FB">
              <w:rPr>
                <w:sz w:val="32"/>
                <w:szCs w:val="36"/>
              </w:rPr>
              <w:sym w:font="Wingdings" w:char="F0FE"/>
            </w:r>
          </w:p>
        </w:tc>
        <w:tc>
          <w:tcPr>
            <w:tcW w:w="8931" w:type="dxa"/>
          </w:tcPr>
          <w:p w14:paraId="41717C68" w14:textId="45802304" w:rsidR="002C33B2" w:rsidRDefault="002C33B2" w:rsidP="002C33B2">
            <w:pPr>
              <w:pStyle w:val="BodyText1"/>
              <w:spacing w:before="120" w:after="120" w:line="240" w:lineRule="auto"/>
            </w:pPr>
            <w:r>
              <w:t xml:space="preserve">What are the mitigation strategies </w:t>
            </w:r>
            <w:r w:rsidR="00CB6228">
              <w:t>the NFP will</w:t>
            </w:r>
            <w:r>
              <w:t xml:space="preserve"> need to put in place to remove or control the privacy risks and risks of harm?</w:t>
            </w:r>
          </w:p>
        </w:tc>
      </w:tr>
      <w:tr w:rsidR="002C33B2" w14:paraId="29E3EBD9" w14:textId="77777777" w:rsidTr="00A43EB0">
        <w:tc>
          <w:tcPr>
            <w:tcW w:w="567" w:type="dxa"/>
          </w:tcPr>
          <w:p w14:paraId="01630CA4" w14:textId="12F8A216" w:rsidR="002C33B2" w:rsidRPr="007C7FDA" w:rsidRDefault="002C33B2" w:rsidP="002C33B2">
            <w:pPr>
              <w:pStyle w:val="BodyText1"/>
              <w:spacing w:before="120" w:after="120" w:line="240" w:lineRule="auto"/>
              <w:rPr>
                <w:sz w:val="32"/>
                <w:szCs w:val="36"/>
              </w:rPr>
            </w:pPr>
            <w:r w:rsidRPr="008204FB">
              <w:rPr>
                <w:sz w:val="32"/>
                <w:szCs w:val="36"/>
              </w:rPr>
              <w:sym w:font="Wingdings" w:char="F0FE"/>
            </w:r>
          </w:p>
        </w:tc>
        <w:tc>
          <w:tcPr>
            <w:tcW w:w="8931" w:type="dxa"/>
          </w:tcPr>
          <w:p w14:paraId="4FE89D35" w14:textId="3CB7EEE4" w:rsidR="00CB6228" w:rsidRDefault="002C33B2" w:rsidP="002C33B2">
            <w:pPr>
              <w:pStyle w:val="BodyText1"/>
              <w:spacing w:before="120" w:after="120" w:line="240" w:lineRule="auto"/>
            </w:pPr>
            <w:r>
              <w:t>Who are the stakeholders that need to be consulted? Have they been briefed on their responsibilities to ensure the mitigation strategies are implemented</w:t>
            </w:r>
            <w:r w:rsidR="00CB6228">
              <w:t xml:space="preserve"> and maintained</w:t>
            </w:r>
            <w:r>
              <w:t>?</w:t>
            </w:r>
          </w:p>
        </w:tc>
      </w:tr>
    </w:tbl>
    <w:p w14:paraId="65162DF7" w14:textId="78C3C19F" w:rsidR="004D2A0F" w:rsidRDefault="00CB6228" w:rsidP="004D2A0F">
      <w:pPr>
        <w:shd w:val="clear" w:color="auto" w:fill="CCE5F7" w:themeFill="accent4" w:themeFillTint="33"/>
      </w:pPr>
      <w:r w:rsidRPr="007951F4">
        <w:rPr>
          <w:b/>
          <w:bCs/>
          <w:shd w:val="clear" w:color="auto" w:fill="CCE5F7" w:themeFill="accent4" w:themeFillTint="33"/>
        </w:rPr>
        <w:t>Further information?</w:t>
      </w:r>
      <w:r w:rsidRPr="007951F4">
        <w:rPr>
          <w:shd w:val="clear" w:color="auto" w:fill="CCE5F7" w:themeFill="accent4" w:themeFillTint="33"/>
        </w:rPr>
        <w:t xml:space="preserve"> See Resources for links to the OAIC guide to undertaking a privacy impact assessment, including online learning course.</w:t>
      </w:r>
      <w:r>
        <w:t xml:space="preserve"> </w:t>
      </w:r>
    </w:p>
    <w:p w14:paraId="4BB61F52" w14:textId="38886273" w:rsidR="00E81889" w:rsidRPr="00B66808" w:rsidRDefault="00E821A1" w:rsidP="00E26D09">
      <w:pPr>
        <w:pStyle w:val="Heading3"/>
        <w:rPr>
          <w:i/>
          <w:iCs/>
        </w:rPr>
      </w:pPr>
      <w:commentRangeStart w:id="193"/>
      <w:r w:rsidRPr="00B66808">
        <w:t>Data s</w:t>
      </w:r>
      <w:r w:rsidR="00E81889" w:rsidRPr="00B66808">
        <w:t>ecurity</w:t>
      </w:r>
      <w:commentRangeEnd w:id="193"/>
      <w:r w:rsidR="00B66808">
        <w:rPr>
          <w:rStyle w:val="CommentReference"/>
          <w:rFonts w:eastAsiaTheme="minorHAnsi" w:cstheme="minorBidi"/>
        </w:rPr>
        <w:commentReference w:id="193"/>
      </w:r>
    </w:p>
    <w:tbl>
      <w:tblPr>
        <w:tblStyle w:val="TableGrid"/>
        <w:tblW w:w="0" w:type="auto"/>
        <w:tblLook w:val="04A0" w:firstRow="1" w:lastRow="0" w:firstColumn="1" w:lastColumn="0" w:noHBand="0" w:noVBand="1"/>
      </w:tblPr>
      <w:tblGrid>
        <w:gridCol w:w="9402"/>
      </w:tblGrid>
      <w:tr w:rsidR="00B66808" w14:paraId="3E3C9958" w14:textId="77777777" w:rsidTr="00A46722">
        <w:tc>
          <w:tcPr>
            <w:tcW w:w="9402" w:type="dxa"/>
            <w:shd w:val="clear" w:color="auto" w:fill="EED5EC" w:themeFill="text2" w:themeFillTint="33"/>
          </w:tcPr>
          <w:p w14:paraId="2FA09338" w14:textId="5F7D0CD8" w:rsidR="00B66808" w:rsidRDefault="00B66808" w:rsidP="00CB6228">
            <w:pPr>
              <w:pStyle w:val="BodyText1"/>
              <w:spacing w:before="120" w:after="120" w:line="240" w:lineRule="auto"/>
            </w:pPr>
            <w:del w:id="194" w:author="Hamilton Locke" w:date="2024-07-24T20:10:00Z" w16du:dateUtc="2024-07-24T10:10:00Z">
              <w:r w:rsidRPr="00A46722">
                <w:rPr>
                  <w:b/>
                  <w:bCs/>
                </w:rPr>
                <w:delText>Spotlight</w:delText>
              </w:r>
            </w:del>
            <w:ins w:id="195" w:author="Hamilton Locke" w:date="2024-07-24T20:10:00Z" w16du:dateUtc="2024-07-24T10:10:00Z">
              <w:r w:rsidR="00E82FD3">
                <w:rPr>
                  <w:b/>
                  <w:bCs/>
                </w:rPr>
                <w:t>Snapshot</w:t>
              </w:r>
            </w:ins>
            <w:r w:rsidRPr="00A46722">
              <w:rPr>
                <w:b/>
                <w:bCs/>
              </w:rPr>
              <w:t>:</w:t>
            </w:r>
            <w:r>
              <w:t xml:space="preserve"> The obligation to “take reasonable steps” to protect personal information held by the NFP from misuse, interference and loss, and from unauthorised access, modification of disclosure. As to what are “reasonable steps” depends on the nature of the </w:t>
            </w:r>
            <w:r w:rsidRPr="00E81889">
              <w:t>personal information</w:t>
            </w:r>
            <w:r>
              <w:t xml:space="preserve"> and the size of the NFP.</w:t>
            </w:r>
          </w:p>
        </w:tc>
      </w:tr>
    </w:tbl>
    <w:p w14:paraId="27E3A50F" w14:textId="3BAC5C4F" w:rsidR="00B66808" w:rsidRDefault="006C4B26" w:rsidP="00CB6228">
      <w:pPr>
        <w:pStyle w:val="BodyText1"/>
        <w:spacing w:before="120" w:after="120" w:line="240" w:lineRule="auto"/>
      </w:pPr>
      <w:r>
        <w:t>Your NFP</w:t>
      </w:r>
      <w:r w:rsidR="00E81889">
        <w:t xml:space="preserve"> </w:t>
      </w:r>
      <w:r w:rsidR="00E81889" w:rsidRPr="00E81889">
        <w:t xml:space="preserve">must take reasonable steps to keep </w:t>
      </w:r>
      <w:r w:rsidR="00B66808">
        <w:t xml:space="preserve">the </w:t>
      </w:r>
      <w:r w:rsidR="00E81889" w:rsidRPr="00E81889">
        <w:t xml:space="preserve">personal information </w:t>
      </w:r>
      <w:r w:rsidR="00B66808">
        <w:t xml:space="preserve">it holds </w:t>
      </w:r>
      <w:r w:rsidR="00E81889" w:rsidRPr="00E81889">
        <w:t xml:space="preserve">secure. </w:t>
      </w:r>
      <w:r w:rsidR="00B66808">
        <w:t xml:space="preserve">This includes personal information held in the NFP’s physical and electronic systems, and those of its </w:t>
      </w:r>
      <w:proofErr w:type="gramStart"/>
      <w:r w:rsidR="00B66808">
        <w:t>third party</w:t>
      </w:r>
      <w:proofErr w:type="gramEnd"/>
      <w:r w:rsidR="00B66808">
        <w:t xml:space="preserve"> service providers (where the personal information remains under the NFP’s control). </w:t>
      </w:r>
    </w:p>
    <w:p w14:paraId="1EFB40FE" w14:textId="5DAE7873" w:rsidR="00B66808" w:rsidRDefault="00B66808" w:rsidP="00CB6228">
      <w:pPr>
        <w:pStyle w:val="BodyText1"/>
        <w:spacing w:before="120" w:after="120" w:line="240" w:lineRule="auto"/>
      </w:pPr>
      <w:r>
        <w:t xml:space="preserve">The NFP’s obligations under APP 11.1 are not limited to security of IT systems. </w:t>
      </w:r>
    </w:p>
    <w:p w14:paraId="6921FEA3" w14:textId="1C6FDD07" w:rsidR="00E81889" w:rsidRPr="00E81889" w:rsidRDefault="00B66808" w:rsidP="00CB6228">
      <w:pPr>
        <w:pStyle w:val="BodyText1"/>
        <w:spacing w:before="120" w:after="120" w:line="240" w:lineRule="auto"/>
      </w:pPr>
      <w:r>
        <w:lastRenderedPageBreak/>
        <w:t xml:space="preserve">The </w:t>
      </w:r>
      <w:r w:rsidR="00E97774">
        <w:t>reasonable steps to be taken will depend on the type of personal information held and an assessment of the risks to the security of the personal information held by your NFP. This</w:t>
      </w:r>
      <w:r>
        <w:t xml:space="preserve"> should include a combination of physical and technical measures. </w:t>
      </w:r>
      <w:r w:rsidR="00DF6790">
        <w:t>Some e</w:t>
      </w:r>
      <w:r w:rsidR="004638D4">
        <w:t xml:space="preserve">xamples of steps that can be taken include requiring, </w:t>
      </w:r>
      <w:r w:rsidR="00784AA1">
        <w:t>at an organisational level</w:t>
      </w:r>
      <w:r w:rsidR="004638D4">
        <w:t xml:space="preserve">, the following: </w:t>
      </w:r>
    </w:p>
    <w:p w14:paraId="47336EDC" w14:textId="4EBD8B5C" w:rsidR="00E97774" w:rsidRDefault="00E97774" w:rsidP="009D11D8">
      <w:pPr>
        <w:pStyle w:val="BodyText1"/>
        <w:numPr>
          <w:ilvl w:val="0"/>
          <w:numId w:val="17"/>
        </w:numPr>
        <w:spacing w:before="120" w:after="120" w:line="240" w:lineRule="auto"/>
      </w:pPr>
      <w:r>
        <w:t xml:space="preserve">ensuring staff are aware of the NFP’s obligations under the Privacy Act, and their role in ensuring the NFP complies with its obligations. </w:t>
      </w:r>
    </w:p>
    <w:p w14:paraId="5E81405B" w14:textId="4B3A413E" w:rsidR="00E97774" w:rsidRDefault="00E97774" w:rsidP="009D11D8">
      <w:pPr>
        <w:pStyle w:val="BodyText1"/>
        <w:numPr>
          <w:ilvl w:val="0"/>
          <w:numId w:val="17"/>
        </w:numPr>
        <w:spacing w:before="120" w:after="120" w:line="240" w:lineRule="auto"/>
      </w:pPr>
      <w:r>
        <w:t xml:space="preserve">implementing and maintaining effective information security measures, such as </w:t>
      </w:r>
      <w:r w:rsidRPr="00E81889">
        <w:t>strong passwords to access computer or IT systems</w:t>
      </w:r>
      <w:r>
        <w:t xml:space="preserve">. </w:t>
      </w:r>
    </w:p>
    <w:p w14:paraId="73FE87C7" w14:textId="4AF058B6" w:rsidR="00E97774" w:rsidRDefault="00E97774" w:rsidP="009D11D8">
      <w:pPr>
        <w:pStyle w:val="BodyText1"/>
        <w:numPr>
          <w:ilvl w:val="0"/>
          <w:numId w:val="17"/>
        </w:numPr>
        <w:spacing w:before="120" w:after="120" w:line="240" w:lineRule="auto"/>
      </w:pPr>
      <w:r>
        <w:t xml:space="preserve">using multi-factor authentication (MFA) for all remote access to business IT systems and for all users when performing privileged action or access data warehouses/repositories. </w:t>
      </w:r>
    </w:p>
    <w:p w14:paraId="5BDE1141" w14:textId="6F4DAEA1" w:rsidR="00E97774" w:rsidRDefault="00E97774" w:rsidP="009D11D8">
      <w:pPr>
        <w:pStyle w:val="BodyText1"/>
        <w:numPr>
          <w:ilvl w:val="0"/>
          <w:numId w:val="17"/>
        </w:numPr>
        <w:spacing w:before="120" w:after="120" w:line="240" w:lineRule="auto"/>
      </w:pPr>
      <w:r>
        <w:t xml:space="preserve">up-to-date patches and fixes on operating systems, </w:t>
      </w:r>
      <w:r w:rsidR="00DF4436">
        <w:t xml:space="preserve">software, </w:t>
      </w:r>
      <w:r>
        <w:t xml:space="preserve">browsers and plug-ins, anti-virus and other end point protection. </w:t>
      </w:r>
      <w:r w:rsidR="00DF4436">
        <w:t xml:space="preserve">Appropriate data back-up systems and processes. </w:t>
      </w:r>
    </w:p>
    <w:p w14:paraId="58329A04" w14:textId="0A7F0D71" w:rsidR="00E81889" w:rsidRPr="00E81889" w:rsidRDefault="00E81889" w:rsidP="009D11D8">
      <w:pPr>
        <w:pStyle w:val="BodyText1"/>
        <w:numPr>
          <w:ilvl w:val="0"/>
          <w:numId w:val="17"/>
        </w:numPr>
        <w:spacing w:before="120" w:after="120" w:line="240" w:lineRule="auto"/>
      </w:pPr>
      <w:r w:rsidRPr="00E81889">
        <w:t>a security pass to use the lift or to access</w:t>
      </w:r>
      <w:r w:rsidR="006C4B26">
        <w:t xml:space="preserve"> the</w:t>
      </w:r>
      <w:r>
        <w:t xml:space="preserve"> </w:t>
      </w:r>
      <w:r w:rsidRPr="00E81889">
        <w:t>office</w:t>
      </w:r>
      <w:r w:rsidR="00B66808">
        <w:t xml:space="preserve">. </w:t>
      </w:r>
    </w:p>
    <w:p w14:paraId="70B031F3" w14:textId="72BA5C70" w:rsidR="00E81889" w:rsidRDefault="00E81889" w:rsidP="009D11D8">
      <w:pPr>
        <w:pStyle w:val="BodyText1"/>
        <w:numPr>
          <w:ilvl w:val="0"/>
          <w:numId w:val="17"/>
        </w:numPr>
        <w:spacing w:before="120" w:after="120" w:line="240" w:lineRule="auto"/>
      </w:pPr>
      <w:r w:rsidRPr="00E81889">
        <w:t xml:space="preserve">a ‘swipe-to-print’ pass </w:t>
      </w:r>
      <w:proofErr w:type="gramStart"/>
      <w:r w:rsidRPr="00E81889">
        <w:t>in order to</w:t>
      </w:r>
      <w:proofErr w:type="gramEnd"/>
      <w:r w:rsidRPr="00E81889">
        <w:t xml:space="preserve"> print documents</w:t>
      </w:r>
      <w:r w:rsidR="00B66808">
        <w:t>.</w:t>
      </w:r>
    </w:p>
    <w:p w14:paraId="7388CDC3" w14:textId="50BEDD56" w:rsidR="00E97774" w:rsidRDefault="00E97774" w:rsidP="009D11D8">
      <w:pPr>
        <w:pStyle w:val="BodyText1"/>
        <w:numPr>
          <w:ilvl w:val="0"/>
          <w:numId w:val="17"/>
        </w:numPr>
        <w:spacing w:before="120" w:after="120" w:line="240" w:lineRule="auto"/>
      </w:pPr>
      <w:r>
        <w:t xml:space="preserve">locks on office doors and filing cabinets containing physical records of personal information. </w:t>
      </w:r>
    </w:p>
    <w:p w14:paraId="2A3433D4" w14:textId="561D79A9" w:rsidR="00E97774" w:rsidRPr="00E81889" w:rsidRDefault="00E97774" w:rsidP="00E97774">
      <w:pPr>
        <w:pStyle w:val="BodyText1"/>
        <w:shd w:val="clear" w:color="auto" w:fill="CCE5F7" w:themeFill="accent4" w:themeFillTint="33"/>
        <w:spacing w:before="120" w:after="120" w:line="240" w:lineRule="auto"/>
      </w:pPr>
      <w:r w:rsidRPr="00E97774">
        <w:rPr>
          <w:b/>
          <w:bCs/>
        </w:rPr>
        <w:t>Further information?</w:t>
      </w:r>
      <w:r>
        <w:t xml:space="preserve"> See guidance provided by the Australian Cyber Security Centre (ACSC) about the “Essential 8” and other information security best practice, including for small businesses. </w:t>
      </w:r>
      <w:hyperlink r:id="rId25" w:history="1">
        <w:r w:rsidR="00A60652" w:rsidRPr="00CD1C01">
          <w:rPr>
            <w:rStyle w:val="Hyperlink"/>
          </w:rPr>
          <w:t>https://www.cyber.gov.au/resources-business-and-government/essential-cyber-security/small-business-cyber-security/small-business-cyber-security-guide</w:t>
        </w:r>
      </w:hyperlink>
      <w:r w:rsidR="00A60652">
        <w:t xml:space="preserve"> </w:t>
      </w:r>
      <w:r w:rsidR="00DF4436">
        <w:t xml:space="preserve"> </w:t>
      </w:r>
    </w:p>
    <w:p w14:paraId="32791FF4" w14:textId="4D54270A" w:rsidR="00E81889" w:rsidRPr="00E81889" w:rsidRDefault="00E81889" w:rsidP="00CB6228">
      <w:pPr>
        <w:pStyle w:val="BodyText1"/>
        <w:spacing w:before="120" w:after="120" w:line="240" w:lineRule="auto"/>
      </w:pPr>
      <w:r w:rsidRPr="00E81889">
        <w:t xml:space="preserve">There are also things that </w:t>
      </w:r>
      <w:r w:rsidR="00B66808">
        <w:t>employees and contractors</w:t>
      </w:r>
      <w:r w:rsidRPr="00E81889">
        <w:t xml:space="preserve"> can do in </w:t>
      </w:r>
      <w:r w:rsidR="00784AA1">
        <w:t>their</w:t>
      </w:r>
      <w:r w:rsidRPr="00E81889">
        <w:t xml:space="preserve"> day-to-day to keep personal information safe and reduce the risk of </w:t>
      </w:r>
      <w:r w:rsidR="00B66808">
        <w:t>privacy</w:t>
      </w:r>
      <w:r w:rsidRPr="00E81889">
        <w:t xml:space="preserve"> breaches</w:t>
      </w:r>
      <w:r w:rsidR="00784AA1">
        <w:t xml:space="preserve">, such as: </w:t>
      </w:r>
    </w:p>
    <w:p w14:paraId="6BCBA409" w14:textId="306A77F6" w:rsidR="00E81889" w:rsidRPr="00E81889" w:rsidRDefault="00784AA1" w:rsidP="009D11D8">
      <w:pPr>
        <w:pStyle w:val="BodyText1"/>
        <w:numPr>
          <w:ilvl w:val="0"/>
          <w:numId w:val="18"/>
        </w:numPr>
        <w:spacing w:before="120" w:after="120" w:line="240" w:lineRule="auto"/>
      </w:pPr>
      <w:r>
        <w:t>locking their</w:t>
      </w:r>
      <w:r w:rsidR="00E81889" w:rsidRPr="00E81889">
        <w:t xml:space="preserve"> computer when </w:t>
      </w:r>
      <w:r>
        <w:t xml:space="preserve">they </w:t>
      </w:r>
      <w:r w:rsidR="00E81889" w:rsidRPr="00E81889">
        <w:t xml:space="preserve">leave </w:t>
      </w:r>
      <w:r>
        <w:t>their</w:t>
      </w:r>
      <w:r w:rsidR="00E81889" w:rsidRPr="00E81889">
        <w:t xml:space="preserve"> desk or laptop unattended</w:t>
      </w:r>
      <w:r w:rsidR="00B66808">
        <w:t>.</w:t>
      </w:r>
    </w:p>
    <w:p w14:paraId="7E60E9A6" w14:textId="7F88DD39" w:rsidR="00E81889" w:rsidRPr="00E81889" w:rsidRDefault="00784AA1" w:rsidP="009D11D8">
      <w:pPr>
        <w:pStyle w:val="BodyText1"/>
        <w:numPr>
          <w:ilvl w:val="0"/>
          <w:numId w:val="18"/>
        </w:numPr>
        <w:spacing w:before="120" w:after="120" w:line="240" w:lineRule="auto"/>
      </w:pPr>
      <w:r>
        <w:t xml:space="preserve">picking up </w:t>
      </w:r>
      <w:r w:rsidR="00E81889" w:rsidRPr="00E81889">
        <w:t>printing</w:t>
      </w:r>
      <w:r>
        <w:t xml:space="preserve"> promptly</w:t>
      </w:r>
      <w:r w:rsidR="00B66808">
        <w:t>.</w:t>
      </w:r>
    </w:p>
    <w:p w14:paraId="66F07339" w14:textId="34B30841" w:rsidR="00E81889" w:rsidRPr="00E81889" w:rsidRDefault="00784AA1" w:rsidP="009D11D8">
      <w:pPr>
        <w:pStyle w:val="BodyText1"/>
        <w:numPr>
          <w:ilvl w:val="0"/>
          <w:numId w:val="18"/>
        </w:numPr>
        <w:spacing w:before="120" w:after="120" w:line="240" w:lineRule="auto"/>
      </w:pPr>
      <w:r>
        <w:t>being</w:t>
      </w:r>
      <w:r w:rsidR="00E81889" w:rsidRPr="00E81889">
        <w:t xml:space="preserve"> careful with emails</w:t>
      </w:r>
      <w:r>
        <w:t>, including checking</w:t>
      </w:r>
      <w:r w:rsidR="00E81889" w:rsidRPr="00E81889">
        <w:t xml:space="preserve"> any auto-populated “to” field</w:t>
      </w:r>
      <w:r w:rsidR="00B66808">
        <w:t>.</w:t>
      </w:r>
    </w:p>
    <w:p w14:paraId="31813D88" w14:textId="4E56A36E" w:rsidR="00E81889" w:rsidRPr="00E81889" w:rsidRDefault="00784AA1" w:rsidP="009D11D8">
      <w:pPr>
        <w:pStyle w:val="BodyText1"/>
        <w:numPr>
          <w:ilvl w:val="0"/>
          <w:numId w:val="18"/>
        </w:numPr>
        <w:spacing w:before="120" w:after="120" w:line="240" w:lineRule="auto"/>
      </w:pPr>
      <w:r>
        <w:t>being</w:t>
      </w:r>
      <w:r w:rsidR="00E81889" w:rsidRPr="00E81889">
        <w:t xml:space="preserve"> aware of common cyber threats such as phishing emails and scam phone calls</w:t>
      </w:r>
      <w:r w:rsidR="00B66808">
        <w:t>.</w:t>
      </w:r>
    </w:p>
    <w:p w14:paraId="06400402" w14:textId="77777777" w:rsidR="00B66808" w:rsidRDefault="00784AA1" w:rsidP="009D11D8">
      <w:pPr>
        <w:pStyle w:val="BodyText1"/>
        <w:numPr>
          <w:ilvl w:val="0"/>
          <w:numId w:val="18"/>
        </w:numPr>
        <w:spacing w:before="120" w:after="120" w:line="240" w:lineRule="auto"/>
      </w:pPr>
      <w:r>
        <w:t>when discussing donation or donor</w:t>
      </w:r>
      <w:r w:rsidR="00E81889" w:rsidRPr="00E81889">
        <w:t xml:space="preserve"> matters, check</w:t>
      </w:r>
      <w:r>
        <w:t>ing</w:t>
      </w:r>
      <w:r w:rsidR="00E81889" w:rsidRPr="00E81889">
        <w:t xml:space="preserve"> who</w:t>
      </w:r>
      <w:r>
        <w:t xml:space="preserve"> is </w:t>
      </w:r>
      <w:r w:rsidR="00E81889" w:rsidRPr="00E81889">
        <w:t>listening and mov</w:t>
      </w:r>
      <w:r>
        <w:t>ing</w:t>
      </w:r>
      <w:r w:rsidR="00E81889" w:rsidRPr="00E81889">
        <w:t xml:space="preserve"> to a private space if neede</w:t>
      </w:r>
      <w:r w:rsidR="00B66808">
        <w:t xml:space="preserve">d. </w:t>
      </w:r>
    </w:p>
    <w:p w14:paraId="2CDD5F8E" w14:textId="053852BA" w:rsidR="00E81889" w:rsidRPr="00E81889" w:rsidRDefault="00B66808" w:rsidP="009D11D8">
      <w:pPr>
        <w:pStyle w:val="BodyText1"/>
        <w:numPr>
          <w:ilvl w:val="0"/>
          <w:numId w:val="18"/>
        </w:numPr>
        <w:spacing w:before="120" w:after="120" w:line="240" w:lineRule="auto"/>
      </w:pPr>
      <w:r>
        <w:t>p</w:t>
      </w:r>
      <w:r w:rsidR="00E81889" w:rsidRPr="00E81889">
        <w:t>rotect</w:t>
      </w:r>
      <w:r w:rsidR="00784AA1">
        <w:t>ing</w:t>
      </w:r>
      <w:r w:rsidR="00E81889" w:rsidRPr="00E81889">
        <w:t xml:space="preserve"> storage devices</w:t>
      </w:r>
      <w:r>
        <w:t>.</w:t>
      </w:r>
    </w:p>
    <w:p w14:paraId="43A7A600" w14:textId="5CCA7000" w:rsidR="00E81889" w:rsidRPr="00E81889" w:rsidRDefault="00784AA1" w:rsidP="009D11D8">
      <w:pPr>
        <w:pStyle w:val="BodyText1"/>
        <w:numPr>
          <w:ilvl w:val="0"/>
          <w:numId w:val="18"/>
        </w:numPr>
        <w:spacing w:before="120" w:after="120" w:line="240" w:lineRule="auto"/>
      </w:pPr>
      <w:r>
        <w:t xml:space="preserve">keeping </w:t>
      </w:r>
      <w:r w:rsidR="00E81889" w:rsidRPr="00E81889">
        <w:t>desk</w:t>
      </w:r>
      <w:r>
        <w:t>s</w:t>
      </w:r>
      <w:r w:rsidR="00E81889" w:rsidRPr="00E81889">
        <w:t xml:space="preserve"> clean</w:t>
      </w:r>
      <w:r w:rsidR="00B66808">
        <w:t>.</w:t>
      </w:r>
    </w:p>
    <w:p w14:paraId="1198188F" w14:textId="5D37A64F" w:rsidR="00E81889" w:rsidRPr="00E81889" w:rsidRDefault="00784AA1" w:rsidP="009D11D8">
      <w:pPr>
        <w:pStyle w:val="BodyText1"/>
        <w:numPr>
          <w:ilvl w:val="0"/>
          <w:numId w:val="18"/>
        </w:numPr>
        <w:spacing w:before="120" w:after="120" w:line="240" w:lineRule="auto"/>
      </w:pPr>
      <w:r>
        <w:t>disposing</w:t>
      </w:r>
      <w:r w:rsidR="00E81889" w:rsidRPr="00E81889">
        <w:t xml:space="preserve"> of documents securely</w:t>
      </w:r>
      <w:r w:rsidR="00B66808">
        <w:t>.</w:t>
      </w:r>
    </w:p>
    <w:p w14:paraId="32C0A2A5" w14:textId="278FE5D0" w:rsidR="00E81889" w:rsidRDefault="00784AA1" w:rsidP="009D11D8">
      <w:pPr>
        <w:pStyle w:val="BodyText1"/>
        <w:numPr>
          <w:ilvl w:val="0"/>
          <w:numId w:val="18"/>
        </w:numPr>
        <w:spacing w:before="120" w:after="120" w:line="240" w:lineRule="auto"/>
      </w:pPr>
      <w:r>
        <w:t>not</w:t>
      </w:r>
      <w:r w:rsidR="00E81889" w:rsidRPr="00E81889">
        <w:t xml:space="preserve"> tailgating through secure doors</w:t>
      </w:r>
      <w:r>
        <w:t>.</w:t>
      </w:r>
    </w:p>
    <w:p w14:paraId="4AF1ADEB" w14:textId="6D0E2E41" w:rsidR="00DF4436" w:rsidRDefault="00115788" w:rsidP="009D11D8">
      <w:pPr>
        <w:pStyle w:val="BodyText1"/>
        <w:shd w:val="clear" w:color="auto" w:fill="CCE5F7" w:themeFill="accent4" w:themeFillTint="33"/>
        <w:spacing w:before="120" w:after="120" w:line="240" w:lineRule="auto"/>
      </w:pPr>
      <w:r w:rsidRPr="00115788">
        <w:rPr>
          <w:b/>
          <w:bCs/>
        </w:rPr>
        <w:t>Further information?</w:t>
      </w:r>
      <w:r>
        <w:t xml:space="preserve"> See OAIC’s “Guide to Securing Personal Information”: </w:t>
      </w:r>
      <w:hyperlink r:id="rId26" w:history="1">
        <w:r w:rsidRPr="00CD1C01">
          <w:rPr>
            <w:rStyle w:val="Hyperlink"/>
          </w:rPr>
          <w:t>https://www.oaic.gov.au/privacy/privacy-guidance-for-organisations-and-government-agencies/handling-personal-information/guide-to-securing-personal-information</w:t>
        </w:r>
      </w:hyperlink>
      <w:r>
        <w:t xml:space="preserve"> </w:t>
      </w:r>
    </w:p>
    <w:p w14:paraId="71DE734E" w14:textId="77777777" w:rsidR="008725A6" w:rsidRDefault="008725A6">
      <w:pPr>
        <w:spacing w:line="240" w:lineRule="auto"/>
        <w:jc w:val="left"/>
        <w:rPr>
          <w:ins w:id="196" w:author="Hamilton Locke" w:date="2024-07-24T20:23:00Z" w16du:dateUtc="2024-07-24T10:23:00Z"/>
          <w:rFonts w:eastAsiaTheme="majorEastAsia" w:cstheme="majorBidi"/>
          <w:b/>
          <w:bCs/>
          <w:color w:val="242057" w:themeColor="background2"/>
          <w:sz w:val="24"/>
          <w:szCs w:val="32"/>
        </w:rPr>
      </w:pPr>
      <w:bookmarkStart w:id="197" w:name="_Toc170142407"/>
      <w:ins w:id="198" w:author="Hamilton Locke" w:date="2024-07-24T20:23:00Z" w16du:dateUtc="2024-07-24T10:23:00Z">
        <w:r>
          <w:br w:type="page"/>
        </w:r>
      </w:ins>
    </w:p>
    <w:p w14:paraId="6BA9AB2B" w14:textId="32473C3B" w:rsidR="0015200E" w:rsidRPr="0015200E" w:rsidRDefault="0015200E" w:rsidP="00E26D09">
      <w:pPr>
        <w:pStyle w:val="Heading2"/>
      </w:pPr>
      <w:r w:rsidRPr="0015200E">
        <w:lastRenderedPageBreak/>
        <w:t>Direct marketing</w:t>
      </w:r>
      <w:bookmarkEnd w:id="197"/>
      <w:r w:rsidRPr="0015200E">
        <w:t xml:space="preserve"> </w:t>
      </w:r>
    </w:p>
    <w:tbl>
      <w:tblPr>
        <w:tblStyle w:val="TableGrid"/>
        <w:tblW w:w="0" w:type="auto"/>
        <w:tblLook w:val="04A0" w:firstRow="1" w:lastRow="0" w:firstColumn="1" w:lastColumn="0" w:noHBand="0" w:noVBand="1"/>
      </w:tblPr>
      <w:tblGrid>
        <w:gridCol w:w="9402"/>
      </w:tblGrid>
      <w:tr w:rsidR="00B66808" w14:paraId="604DDB5F" w14:textId="77777777" w:rsidTr="00B66808">
        <w:tc>
          <w:tcPr>
            <w:tcW w:w="9402" w:type="dxa"/>
            <w:shd w:val="clear" w:color="auto" w:fill="FFFFCC" w:themeFill="accent6" w:themeFillTint="33"/>
          </w:tcPr>
          <w:p w14:paraId="6C35A027" w14:textId="5F0B7C2B" w:rsidR="00B66808" w:rsidRDefault="00B66808" w:rsidP="00B66808">
            <w:pPr>
              <w:pStyle w:val="BodyText1"/>
              <w:spacing w:before="120" w:after="120" w:line="240" w:lineRule="auto"/>
              <w:rPr>
                <w:b/>
                <w:bCs/>
              </w:rPr>
            </w:pPr>
            <w:r w:rsidRPr="00AD1900">
              <w:rPr>
                <w:b/>
                <w:bCs/>
                <w:sz w:val="32"/>
                <w:szCs w:val="36"/>
              </w:rPr>
              <w:sym w:font="Wingdings" w:char="F043"/>
            </w:r>
            <w:r w:rsidRPr="00AD1900">
              <w:rPr>
                <w:b/>
                <w:bCs/>
                <w:sz w:val="32"/>
                <w:szCs w:val="36"/>
              </w:rPr>
              <w:t xml:space="preserve"> </w:t>
            </w:r>
            <w:r w:rsidRPr="00AD1900">
              <w:rPr>
                <w:b/>
                <w:bCs/>
              </w:rPr>
              <w:t>Best practice tip:</w:t>
            </w:r>
            <w:r>
              <w:t xml:space="preserve"> Establish a compliance program to ensure that any </w:t>
            </w:r>
            <w:r w:rsidR="00A46722">
              <w:t xml:space="preserve">direct </w:t>
            </w:r>
            <w:r>
              <w:t>marketing</w:t>
            </w:r>
            <w:r w:rsidR="00A46722">
              <w:t xml:space="preserve"> activities</w:t>
            </w:r>
            <w:r>
              <w:t xml:space="preserve"> undertaken in Australia </w:t>
            </w:r>
            <w:r w:rsidR="00A46722">
              <w:t>are</w:t>
            </w:r>
            <w:r>
              <w:t xml:space="preserve"> compliant with </w:t>
            </w:r>
            <w:r w:rsidR="00A46722">
              <w:t xml:space="preserve">applicable </w:t>
            </w:r>
            <w:r>
              <w:t xml:space="preserve">Australian law. </w:t>
            </w:r>
          </w:p>
        </w:tc>
      </w:tr>
    </w:tbl>
    <w:p w14:paraId="567E175F" w14:textId="725A10E9" w:rsidR="00A46722" w:rsidRDefault="00A46722" w:rsidP="00A46722">
      <w:pPr>
        <w:spacing w:before="120" w:line="240" w:lineRule="auto"/>
      </w:pPr>
      <w:r>
        <w:t xml:space="preserve">Direct marketing is a key activity for most </w:t>
      </w:r>
      <w:proofErr w:type="gramStart"/>
      <w:r>
        <w:t>NFPs</w:t>
      </w:r>
      <w:proofErr w:type="gramEnd"/>
      <w:r>
        <w:t xml:space="preserve"> and it attracts a somewhat complex patchwork of regulation in Australia. </w:t>
      </w:r>
    </w:p>
    <w:p w14:paraId="4B70EFB0" w14:textId="4B52B2AC" w:rsidR="00A46722" w:rsidRDefault="00A46722" w:rsidP="00A46722">
      <w:pPr>
        <w:spacing w:before="120" w:line="240" w:lineRule="auto"/>
      </w:pPr>
      <w:r>
        <w:t xml:space="preserve">The Privacy Act imposes </w:t>
      </w:r>
      <w:proofErr w:type="gramStart"/>
      <w:r>
        <w:t>a number of</w:t>
      </w:r>
      <w:proofErr w:type="gramEnd"/>
      <w:r>
        <w:t xml:space="preserve"> obligations on direct marketing activities that are not covered by the Spam Act (</w:t>
      </w:r>
      <w:proofErr w:type="spellStart"/>
      <w:r>
        <w:t>eg.</w:t>
      </w:r>
      <w:proofErr w:type="spellEnd"/>
      <w:r>
        <w:t xml:space="preserve"> email, text message campaigns) or the Do Not Call Register Act (outbound </w:t>
      </w:r>
      <w:proofErr w:type="spellStart"/>
      <w:r>
        <w:t>telesales</w:t>
      </w:r>
      <w:proofErr w:type="spellEnd"/>
      <w:r>
        <w:t xml:space="preserve">). For example, APP 7 applies to direct marketing sent by letter and to targeted online advertising. </w:t>
      </w:r>
    </w:p>
    <w:p w14:paraId="43D30473" w14:textId="4F6583EE" w:rsidR="00A46722" w:rsidRDefault="00A46722" w:rsidP="00A46722">
      <w:r>
        <w:t xml:space="preserve">It will be important that your NFP has certainty over how personal information that may be used for direct marketing communications was collected as this will determine what compliance steps need to be put in place. Your NFP will also need to ensure that it has a </w:t>
      </w:r>
      <w:r w:rsidRPr="00A46722">
        <w:t xml:space="preserve">simple means </w:t>
      </w:r>
      <w:r>
        <w:t xml:space="preserve">for individuals to </w:t>
      </w:r>
      <w:r w:rsidRPr="00A46722">
        <w:t>opt</w:t>
      </w:r>
      <w:r>
        <w:t xml:space="preserve">-out </w:t>
      </w:r>
      <w:r w:rsidRPr="00A46722">
        <w:t>of future direct marketing communications</w:t>
      </w:r>
      <w:r>
        <w:t xml:space="preserve"> is provided, and that your NFP complies with </w:t>
      </w:r>
      <w:r w:rsidRPr="00A46722">
        <w:t>any opt-out request</w:t>
      </w:r>
      <w:r>
        <w:t xml:space="preserve">. If requested, your NFP will also need to be able to tell an individual </w:t>
      </w:r>
      <w:r w:rsidRPr="00A46722">
        <w:t>where you got their personal information from.</w:t>
      </w:r>
    </w:p>
    <w:p w14:paraId="7FAD2058" w14:textId="51246841" w:rsidR="00A46722" w:rsidRPr="00A46722" w:rsidRDefault="00A46722" w:rsidP="00A46722">
      <w:pPr>
        <w:shd w:val="clear" w:color="auto" w:fill="CCE5F7" w:themeFill="accent4" w:themeFillTint="33"/>
      </w:pPr>
      <w:r w:rsidRPr="00A46722">
        <w:rPr>
          <w:b/>
          <w:bCs/>
        </w:rPr>
        <w:t>Further information?</w:t>
      </w:r>
      <w:r>
        <w:t xml:space="preserve"> See APP Guidelines at Chapter 7 (Direct Marketing). </w:t>
      </w:r>
    </w:p>
    <w:p w14:paraId="02BE319A" w14:textId="77777777" w:rsidR="008725A6" w:rsidRDefault="008725A6">
      <w:pPr>
        <w:spacing w:line="240" w:lineRule="auto"/>
        <w:jc w:val="left"/>
        <w:rPr>
          <w:ins w:id="199" w:author="Hamilton Locke" w:date="2024-07-24T20:23:00Z" w16du:dateUtc="2024-07-24T10:23:00Z"/>
          <w:rFonts w:eastAsiaTheme="majorEastAsia" w:cstheme="majorBidi"/>
          <w:b/>
          <w:bCs/>
          <w:color w:val="242057" w:themeColor="background2"/>
          <w:sz w:val="24"/>
          <w:szCs w:val="32"/>
        </w:rPr>
      </w:pPr>
      <w:bookmarkStart w:id="200" w:name="_Toc170142408"/>
      <w:ins w:id="201" w:author="Hamilton Locke" w:date="2024-07-24T20:23:00Z" w16du:dateUtc="2024-07-24T10:23:00Z">
        <w:r>
          <w:br w:type="page"/>
        </w:r>
      </w:ins>
    </w:p>
    <w:p w14:paraId="4942B875" w14:textId="05D97730" w:rsidR="00256973" w:rsidRPr="0015200E" w:rsidRDefault="0015200E" w:rsidP="00E26D09">
      <w:pPr>
        <w:pStyle w:val="Heading2"/>
      </w:pPr>
      <w:r>
        <w:lastRenderedPageBreak/>
        <w:t xml:space="preserve">Managing </w:t>
      </w:r>
      <w:r w:rsidR="00E97774">
        <w:t xml:space="preserve">personal information of </w:t>
      </w:r>
      <w:r>
        <w:t>b</w:t>
      </w:r>
      <w:r w:rsidR="00256973" w:rsidRPr="0015200E">
        <w:t>eneficiaries</w:t>
      </w:r>
      <w:bookmarkEnd w:id="200"/>
    </w:p>
    <w:p w14:paraId="27E3D32F" w14:textId="09E3A270" w:rsidR="00D06FF2" w:rsidRPr="000F6EC7" w:rsidRDefault="00E43898" w:rsidP="00E26D09">
      <w:pPr>
        <w:pStyle w:val="Heading3"/>
        <w:rPr>
          <w:i/>
          <w:iCs/>
        </w:rPr>
      </w:pPr>
      <w:r w:rsidRPr="000F6EC7">
        <w:t xml:space="preserve">Sensitive </w:t>
      </w:r>
      <w:r w:rsidR="00D06FF2" w:rsidRPr="000F6EC7">
        <w:t xml:space="preserve">information </w:t>
      </w:r>
    </w:p>
    <w:p w14:paraId="1DF4480B" w14:textId="6C8A20A8" w:rsidR="00E97774" w:rsidRDefault="00E97774" w:rsidP="00CB6228">
      <w:pPr>
        <w:tabs>
          <w:tab w:val="left" w:pos="4045"/>
        </w:tabs>
        <w:spacing w:before="120" w:after="120" w:line="240" w:lineRule="auto"/>
      </w:pPr>
      <w:r>
        <w:t xml:space="preserve">The general rule is that your NFP should only collect sensitive information, including health information, with the individual’s consent, unless an exception applies. </w:t>
      </w:r>
    </w:p>
    <w:p w14:paraId="735D1664" w14:textId="0B3FD02E" w:rsidR="00E97774" w:rsidRDefault="00E97774" w:rsidP="00CB6228">
      <w:pPr>
        <w:tabs>
          <w:tab w:val="left" w:pos="4045"/>
        </w:tabs>
        <w:spacing w:before="120" w:after="120" w:line="240" w:lineRule="auto"/>
      </w:pPr>
      <w:r>
        <w:t xml:space="preserve">Your NFP should also only collect the minimum information needed (this applies to personal information, including sensitive information). </w:t>
      </w:r>
    </w:p>
    <w:p w14:paraId="01D0C489" w14:textId="151938D0" w:rsidR="00F31EDE" w:rsidRDefault="00F31EDE" w:rsidP="00CB6228">
      <w:pPr>
        <w:tabs>
          <w:tab w:val="left" w:pos="4045"/>
        </w:tabs>
        <w:spacing w:before="120" w:after="120" w:line="240" w:lineRule="auto"/>
      </w:pPr>
      <w:r>
        <w:t>Sensitive information</w:t>
      </w:r>
      <w:r w:rsidR="00E97774">
        <w:t>, including health information,</w:t>
      </w:r>
      <w:r>
        <w:t xml:space="preserve"> </w:t>
      </w:r>
      <w:r w:rsidR="00E97774">
        <w:t>should also</w:t>
      </w:r>
      <w:r>
        <w:t xml:space="preserve"> only be collected directly from the individual</w:t>
      </w:r>
      <w:r w:rsidR="00E97774">
        <w:t xml:space="preserve">, </w:t>
      </w:r>
      <w:r>
        <w:t xml:space="preserve">unless it is not reasonable or practical to do so. For example, in a medical emergency, the individual’s background health information may need to be collected from their relatives. </w:t>
      </w:r>
    </w:p>
    <w:p w14:paraId="1FAB4F1A" w14:textId="597F4BF9" w:rsidR="00256973" w:rsidRDefault="00F31EDE" w:rsidP="00CB6228">
      <w:pPr>
        <w:tabs>
          <w:tab w:val="left" w:pos="4045"/>
        </w:tabs>
        <w:spacing w:before="120" w:after="120" w:line="240" w:lineRule="auto"/>
      </w:pPr>
      <w:r>
        <w:t>Another question that is often raised in relation to sensitive health information</w:t>
      </w:r>
      <w:r w:rsidR="00A46722">
        <w:t xml:space="preserve"> </w:t>
      </w:r>
      <w:r>
        <w:t xml:space="preserve">is whether such information can be used in an emergency, if that use is not the primary purpose for which the health information was originally </w:t>
      </w:r>
      <w:proofErr w:type="gramStart"/>
      <w:r>
        <w:t>collected, or</w:t>
      </w:r>
      <w:proofErr w:type="gramEnd"/>
      <w:r>
        <w:t xml:space="preserve"> directly related to that primary purpose. This is a complicated issue that will depend on the specific circumstances of collection, the purpose of collection, the emergency and the purpose for which the NFP intends to use the health information. If this is a concern for your NFP, we recommend that you </w:t>
      </w:r>
      <w:r w:rsidR="00A46722">
        <w:t xml:space="preserve">obtain </w:t>
      </w:r>
      <w:r>
        <w:t>legal advice tailored to your specific circumstance</w:t>
      </w:r>
      <w:r w:rsidR="00A46722">
        <w:t>s</w:t>
      </w:r>
      <w:r>
        <w:t xml:space="preserve">. </w:t>
      </w:r>
    </w:p>
    <w:p w14:paraId="2FBC0335" w14:textId="5D8FD6D4" w:rsidR="00D06FF2" w:rsidRPr="000F6EC7" w:rsidRDefault="00D06FF2" w:rsidP="00E26D09">
      <w:pPr>
        <w:pStyle w:val="Heading3"/>
        <w:rPr>
          <w:i/>
          <w:iCs/>
        </w:rPr>
      </w:pPr>
      <w:commentRangeStart w:id="202"/>
      <w:r w:rsidRPr="000F6EC7">
        <w:t>Children</w:t>
      </w:r>
      <w:commentRangeEnd w:id="202"/>
      <w:r w:rsidR="00DF4436">
        <w:rPr>
          <w:rStyle w:val="CommentReference"/>
          <w:rFonts w:eastAsiaTheme="minorHAnsi" w:cstheme="minorBidi"/>
        </w:rPr>
        <w:commentReference w:id="202"/>
      </w:r>
    </w:p>
    <w:tbl>
      <w:tblPr>
        <w:tblStyle w:val="TableGrid"/>
        <w:tblW w:w="0" w:type="auto"/>
        <w:tblLook w:val="04A0" w:firstRow="1" w:lastRow="0" w:firstColumn="1" w:lastColumn="0" w:noHBand="0" w:noVBand="1"/>
      </w:tblPr>
      <w:tblGrid>
        <w:gridCol w:w="9402"/>
      </w:tblGrid>
      <w:tr w:rsidR="00DF4436" w14:paraId="503E8C10" w14:textId="77777777" w:rsidTr="00DF4436">
        <w:tc>
          <w:tcPr>
            <w:tcW w:w="9402" w:type="dxa"/>
            <w:shd w:val="clear" w:color="auto" w:fill="EED5EC" w:themeFill="accent1" w:themeFillTint="33"/>
          </w:tcPr>
          <w:p w14:paraId="26E6C002" w14:textId="5B62B13B" w:rsidR="00DF4436" w:rsidRDefault="00DF4436" w:rsidP="009D11D8">
            <w:pPr>
              <w:spacing w:before="120" w:after="120" w:line="240" w:lineRule="auto"/>
            </w:pPr>
            <w:bookmarkStart w:id="203" w:name="_Hlk172725084"/>
            <w:del w:id="204" w:author="Hamilton Locke" w:date="2024-07-24T20:10:00Z" w16du:dateUtc="2024-07-24T10:10:00Z">
              <w:r w:rsidRPr="00DF4436">
                <w:rPr>
                  <w:b/>
                  <w:bCs/>
                </w:rPr>
                <w:delText>Spotlight</w:delText>
              </w:r>
            </w:del>
            <w:ins w:id="205" w:author="Hamilton Locke" w:date="2024-07-24T20:10:00Z" w16du:dateUtc="2024-07-24T10:10:00Z">
              <w:r w:rsidR="00E82FD3">
                <w:rPr>
                  <w:b/>
                  <w:bCs/>
                </w:rPr>
                <w:t>Snapshot</w:t>
              </w:r>
            </w:ins>
            <w:r w:rsidRPr="00DF4436">
              <w:rPr>
                <w:b/>
                <w:bCs/>
              </w:rPr>
              <w:t>:</w:t>
            </w:r>
            <w:r>
              <w:t xml:space="preserve"> Children are particularly vulnerable to privacy harms (as are other vulnerable members of society). Whilst the personal information of children is not currently subject to additional protections, NFPs should take additional care when handling personal information of children.</w:t>
            </w:r>
          </w:p>
          <w:p w14:paraId="1B57B523" w14:textId="4AE5F663" w:rsidR="00DF4436" w:rsidRDefault="00DF4436" w:rsidP="009D11D8">
            <w:pPr>
              <w:spacing w:before="120" w:after="120" w:line="240" w:lineRule="auto"/>
            </w:pPr>
            <w:r>
              <w:t xml:space="preserve">The proposed Privacy Law Reforms include </w:t>
            </w:r>
            <w:proofErr w:type="gramStart"/>
            <w:r>
              <w:t>a number of</w:t>
            </w:r>
            <w:proofErr w:type="gramEnd"/>
            <w:r>
              <w:t xml:space="preserve"> changes to the Privacy Act to increase the level of protection of children’s personal information. This includes:  </w:t>
            </w:r>
          </w:p>
          <w:p w14:paraId="04A05238" w14:textId="6DB4F75F" w:rsidR="00DF4436" w:rsidRDefault="00DF4436" w:rsidP="009D11D8">
            <w:pPr>
              <w:pStyle w:val="ListParagraph"/>
              <w:numPr>
                <w:ilvl w:val="0"/>
                <w:numId w:val="18"/>
              </w:numPr>
              <w:tabs>
                <w:tab w:val="left" w:pos="4045"/>
              </w:tabs>
              <w:spacing w:before="120" w:after="120" w:line="240" w:lineRule="auto"/>
            </w:pPr>
            <w:r>
              <w:t xml:space="preserve">introduction of a </w:t>
            </w:r>
            <w:r w:rsidRPr="00BF32EC">
              <w:t xml:space="preserve">definition of a child to include an “an individual who has not reached 18 years of </w:t>
            </w:r>
            <w:r w:rsidR="00A60652" w:rsidRPr="00BF32EC">
              <w:t>age”.</w:t>
            </w:r>
          </w:p>
          <w:p w14:paraId="157EF11C" w14:textId="483782E7" w:rsidR="00DF4436" w:rsidRDefault="00DF4436" w:rsidP="009D11D8">
            <w:pPr>
              <w:pStyle w:val="ListParagraph"/>
              <w:numPr>
                <w:ilvl w:val="0"/>
                <w:numId w:val="18"/>
              </w:numPr>
              <w:tabs>
                <w:tab w:val="left" w:pos="4045"/>
              </w:tabs>
              <w:spacing w:before="120" w:after="120" w:line="240" w:lineRule="auto"/>
            </w:pPr>
            <w:r w:rsidRPr="00BF32EC">
              <w:t>a “Children’s Online Privacy Code”</w:t>
            </w:r>
            <w:r>
              <w:t xml:space="preserve">, </w:t>
            </w:r>
            <w:proofErr w:type="gramStart"/>
            <w:r>
              <w:t>similar to</w:t>
            </w:r>
            <w:proofErr w:type="gramEnd"/>
            <w:r>
              <w:t xml:space="preserve"> codes in the UK and the US. </w:t>
            </w:r>
          </w:p>
          <w:p w14:paraId="2A9FD1C0" w14:textId="5010C9C6" w:rsidR="00DF4436" w:rsidRDefault="00DF4436" w:rsidP="009D11D8">
            <w:pPr>
              <w:pStyle w:val="ListParagraph"/>
              <w:numPr>
                <w:ilvl w:val="0"/>
                <w:numId w:val="18"/>
              </w:numPr>
              <w:tabs>
                <w:tab w:val="left" w:pos="4045"/>
              </w:tabs>
              <w:spacing w:before="120" w:after="120" w:line="240" w:lineRule="auto"/>
            </w:pPr>
            <w:r w:rsidRPr="00BF32EC">
              <w:t xml:space="preserve">additional protections for individuals experiencing vulnerability through the development of OAIC guidance. This guidance </w:t>
            </w:r>
            <w:r>
              <w:t>is expected to</w:t>
            </w:r>
            <w:r w:rsidRPr="00BF32EC">
              <w:t xml:space="preserve"> update information about capacity and consent and provide a non-exhaustive list of factors that may indicate when an individual is experiencing vulnerability</w:t>
            </w:r>
            <w:r>
              <w:t xml:space="preserve">.  </w:t>
            </w:r>
          </w:p>
        </w:tc>
      </w:tr>
    </w:tbl>
    <w:bookmarkEnd w:id="203"/>
    <w:p w14:paraId="46A3264F" w14:textId="0BF2D1B0" w:rsidR="00C47F71" w:rsidRDefault="00C47F71" w:rsidP="00CB6228">
      <w:pPr>
        <w:spacing w:before="120" w:after="120" w:line="240" w:lineRule="auto"/>
      </w:pPr>
      <w:r>
        <w:t xml:space="preserve">If your NFP intends to portray children in its marketing materials, it will need to follow the same rules for use and disclosure of personal information detailed in this guide. </w:t>
      </w:r>
    </w:p>
    <w:p w14:paraId="0C28C908" w14:textId="6F0A6A1C" w:rsidR="00BF32EC" w:rsidRDefault="00C47F71" w:rsidP="00CB6228">
      <w:pPr>
        <w:tabs>
          <w:tab w:val="left" w:pos="4045"/>
        </w:tabs>
        <w:spacing w:before="120" w:after="120" w:line="240" w:lineRule="auto"/>
      </w:pPr>
      <w:r>
        <w:t>Currently, t</w:t>
      </w:r>
      <w:r w:rsidR="00BF32EC" w:rsidRPr="00BF32EC">
        <w:t xml:space="preserve">he Privacy Act </w:t>
      </w:r>
      <w:r>
        <w:t xml:space="preserve">does not </w:t>
      </w:r>
      <w:r w:rsidR="00BF32EC" w:rsidRPr="00BF32EC">
        <w:t>specify an age at which individuals can make their own privacy decisions, rather relying on the issue of capacity to consent.</w:t>
      </w:r>
      <w:r>
        <w:t xml:space="preserve"> </w:t>
      </w:r>
      <w:r w:rsidR="00DF4436">
        <w:t xml:space="preserve"> </w:t>
      </w:r>
      <w:r w:rsidR="00F31EDE">
        <w:t xml:space="preserve">Capacity should be assessed on a case-by-case basis. Generally, an individual under the age of 18 has the capacity to consent if they have the maturity to understand what’s being proposed. If not, it may be appropriate for a parent or guardian to consent on their behalf instead. </w:t>
      </w:r>
    </w:p>
    <w:p w14:paraId="4E11A852" w14:textId="77777777" w:rsidR="00C47F71" w:rsidRDefault="00C47F71" w:rsidP="00CB6228">
      <w:pPr>
        <w:tabs>
          <w:tab w:val="left" w:pos="4045"/>
        </w:tabs>
        <w:spacing w:before="120" w:after="120" w:line="240" w:lineRule="auto"/>
      </w:pPr>
      <w:r>
        <w:t>However, it</w:t>
      </w:r>
      <w:r w:rsidR="00F31EDE">
        <w:t xml:space="preserve"> may not be possible or practical to assess capacity on a case-by-case basis. If that is the case, OAIC guidance is that, </w:t>
      </w:r>
      <w:proofErr w:type="gramStart"/>
      <w:r w:rsidR="00F31EDE">
        <w:t>as a general rule</w:t>
      </w:r>
      <w:proofErr w:type="gramEnd"/>
      <w:r w:rsidR="00F31EDE">
        <w:t>, an NFP may assume</w:t>
      </w:r>
      <w:r>
        <w:t>:</w:t>
      </w:r>
      <w:r w:rsidR="00F31EDE">
        <w:t xml:space="preserve"> </w:t>
      </w:r>
    </w:p>
    <w:p w14:paraId="320884A3" w14:textId="6924ABA6" w:rsidR="00C47F71" w:rsidRDefault="00F31EDE" w:rsidP="009D11D8">
      <w:pPr>
        <w:pStyle w:val="ListParagraph"/>
        <w:numPr>
          <w:ilvl w:val="0"/>
          <w:numId w:val="18"/>
        </w:numPr>
        <w:tabs>
          <w:tab w:val="left" w:pos="4045"/>
        </w:tabs>
        <w:spacing w:before="120" w:after="120" w:line="240" w:lineRule="auto"/>
      </w:pPr>
      <w:r>
        <w:t>an individual age</w:t>
      </w:r>
      <w:r w:rsidR="00C47F71">
        <w:t xml:space="preserve">d </w:t>
      </w:r>
      <w:r>
        <w:t xml:space="preserve">15 </w:t>
      </w:r>
      <w:r w:rsidR="00C47F71">
        <w:t xml:space="preserve">or older </w:t>
      </w:r>
      <w:r>
        <w:t>has capacity, unless</w:t>
      </w:r>
      <w:r w:rsidR="00C47F71">
        <w:t xml:space="preserve"> there is something to suggest </w:t>
      </w:r>
      <w:r w:rsidR="00A60652">
        <w:t>otherwise.</w:t>
      </w:r>
    </w:p>
    <w:p w14:paraId="0FF727E4" w14:textId="1B628D4D" w:rsidR="00C47F71" w:rsidRDefault="00C47F71" w:rsidP="009D11D8">
      <w:pPr>
        <w:pStyle w:val="ListParagraph"/>
        <w:numPr>
          <w:ilvl w:val="0"/>
          <w:numId w:val="18"/>
        </w:numPr>
        <w:tabs>
          <w:tab w:val="left" w:pos="4045"/>
        </w:tabs>
        <w:spacing w:before="120" w:after="120" w:line="240" w:lineRule="auto"/>
      </w:pPr>
      <w:r>
        <w:t>an individual under the age of 15 does not have capacity to consent.</w:t>
      </w:r>
    </w:p>
    <w:p w14:paraId="11D2459E" w14:textId="61486277" w:rsidR="003F3520" w:rsidRPr="00A46722" w:rsidRDefault="003F3520" w:rsidP="003F3520">
      <w:pPr>
        <w:shd w:val="clear" w:color="auto" w:fill="CCE5F7" w:themeFill="accent4" w:themeFillTint="33"/>
        <w:rPr>
          <w:ins w:id="206" w:author="Hamilton Locke" w:date="2024-07-24T20:10:00Z" w16du:dateUtc="2024-07-24T10:10:00Z"/>
        </w:rPr>
      </w:pPr>
      <w:bookmarkStart w:id="207" w:name="_Toc170142409"/>
      <w:commentRangeStart w:id="208"/>
      <w:ins w:id="209" w:author="Hamilton Locke" w:date="2024-07-24T20:10:00Z" w16du:dateUtc="2024-07-24T10:10:00Z">
        <w:r w:rsidRPr="003F3520">
          <w:rPr>
            <w:b/>
            <w:bCs/>
          </w:rPr>
          <w:t>Further</w:t>
        </w:r>
        <w:commentRangeEnd w:id="208"/>
        <w:r w:rsidR="004D2A0F">
          <w:rPr>
            <w:rStyle w:val="CommentReference"/>
          </w:rPr>
          <w:commentReference w:id="208"/>
        </w:r>
        <w:r w:rsidRPr="003F3520">
          <w:rPr>
            <w:b/>
            <w:bCs/>
          </w:rPr>
          <w:t xml:space="preserve"> information?</w:t>
        </w:r>
        <w:r>
          <w:t xml:space="preserve"> </w:t>
        </w:r>
        <w:r w:rsidRPr="003F3520">
          <w:t xml:space="preserve">FIA Practice Note on Fundraising and Younger People </w:t>
        </w:r>
        <w:commentRangeStart w:id="210"/>
        <w:r w:rsidR="004462E1" w:rsidRPr="004462E1">
          <w:t>https://fia.org.au/fia-code-course-practice-notes/</w:t>
        </w:r>
        <w:commentRangeEnd w:id="210"/>
        <w:r w:rsidR="004462E1">
          <w:rPr>
            <w:rStyle w:val="CommentReference"/>
          </w:rPr>
          <w:commentReference w:id="210"/>
        </w:r>
      </w:ins>
    </w:p>
    <w:p w14:paraId="4436CCE8" w14:textId="3FB1C980" w:rsidR="00F13DEE" w:rsidRPr="000F6EC7" w:rsidRDefault="00F13DEE" w:rsidP="00E26D09">
      <w:pPr>
        <w:pStyle w:val="Heading3"/>
        <w:rPr>
          <w:ins w:id="211" w:author="Hamilton Locke" w:date="2024-07-24T20:10:00Z" w16du:dateUtc="2024-07-24T10:10:00Z"/>
        </w:rPr>
      </w:pPr>
      <w:commentRangeStart w:id="212"/>
      <w:ins w:id="213" w:author="Hamilton Locke" w:date="2024-07-24T20:10:00Z" w16du:dateUtc="2024-07-24T10:10:00Z">
        <w:r>
          <w:lastRenderedPageBreak/>
          <w:t>Prospect</w:t>
        </w:r>
        <w:commentRangeEnd w:id="212"/>
        <w:r>
          <w:rPr>
            <w:rStyle w:val="CommentReference"/>
            <w:rFonts w:eastAsiaTheme="minorHAnsi" w:cstheme="minorBidi"/>
            <w:i/>
            <w:iCs/>
          </w:rPr>
          <w:commentReference w:id="212"/>
        </w:r>
      </w:ins>
      <w:ins w:id="214" w:author="Hamilton Locke" w:date="2024-09-09T12:54:00Z" w16du:dateUtc="2024-09-09T02:54:00Z">
        <w:r w:rsidR="00C01771">
          <w:t>ive donor</w:t>
        </w:r>
      </w:ins>
      <w:ins w:id="215" w:author="Hamilton Locke" w:date="2024-07-24T20:10:00Z" w16du:dateUtc="2024-07-24T10:10:00Z">
        <w:r>
          <w:t xml:space="preserve"> research</w:t>
        </w:r>
      </w:ins>
    </w:p>
    <w:p w14:paraId="45FF6139" w14:textId="688D922B" w:rsidR="00F13DEE" w:rsidRDefault="00F13DEE" w:rsidP="00F13DEE">
      <w:pPr>
        <w:tabs>
          <w:tab w:val="left" w:pos="4045"/>
        </w:tabs>
        <w:spacing w:before="120" w:after="120" w:line="240" w:lineRule="auto"/>
        <w:rPr>
          <w:ins w:id="216" w:author="Hamilton Locke" w:date="2024-07-24T20:10:00Z" w16du:dateUtc="2024-07-24T10:10:00Z"/>
        </w:rPr>
      </w:pPr>
      <w:ins w:id="217" w:author="Hamilton Locke" w:date="2024-07-24T20:10:00Z" w16du:dateUtc="2024-07-24T10:10:00Z">
        <w:r>
          <w:t xml:space="preserve">The general rule is that personal information about an individual must be collected directly from the individual, unless it is ‘unreasonable or impracticable’ to do so. </w:t>
        </w:r>
        <w:r w:rsidR="00D32834">
          <w:t xml:space="preserve">Whether it is ‘unreasonable or impracticable’ will depend on the </w:t>
        </w:r>
        <w:proofErr w:type="gramStart"/>
        <w:r w:rsidR="00D32834">
          <w:t>particular circumstances</w:t>
        </w:r>
        <w:proofErr w:type="gramEnd"/>
        <w:r w:rsidR="00D32834">
          <w:t xml:space="preserve">. </w:t>
        </w:r>
      </w:ins>
    </w:p>
    <w:p w14:paraId="451036E0" w14:textId="1E351C84" w:rsidR="00D32834" w:rsidRDefault="00D32834" w:rsidP="00D32834">
      <w:pPr>
        <w:pStyle w:val="BodyText1"/>
        <w:spacing w:before="120" w:after="120" w:line="240" w:lineRule="auto"/>
        <w:rPr>
          <w:ins w:id="218" w:author="Hamilton Locke" w:date="2024-07-24T20:10:00Z" w16du:dateUtc="2024-07-24T10:10:00Z"/>
        </w:rPr>
      </w:pPr>
      <w:ins w:id="219" w:author="Hamilton Locke" w:date="2024-07-24T20:10:00Z" w16du:dateUtc="2024-07-24T10:10:00Z">
        <w:r>
          <w:t xml:space="preserve">OAIC guidance is that considerations that may be relevant include: </w:t>
        </w:r>
      </w:ins>
    </w:p>
    <w:p w14:paraId="59372ECC" w14:textId="77777777" w:rsidR="00F13DEE" w:rsidRDefault="00F13DEE" w:rsidP="00D32834">
      <w:pPr>
        <w:pStyle w:val="ListParagraph"/>
        <w:numPr>
          <w:ilvl w:val="0"/>
          <w:numId w:val="18"/>
        </w:numPr>
        <w:tabs>
          <w:tab w:val="left" w:pos="4045"/>
        </w:tabs>
        <w:spacing w:before="120" w:after="120" w:line="240" w:lineRule="auto"/>
        <w:rPr>
          <w:ins w:id="220" w:author="Hamilton Locke" w:date="2024-07-24T20:10:00Z" w16du:dateUtc="2024-07-24T10:10:00Z"/>
        </w:rPr>
      </w:pPr>
      <w:ins w:id="221" w:author="Hamilton Locke" w:date="2024-07-24T20:10:00Z" w16du:dateUtc="2024-07-24T10:10:00Z">
        <w:r>
          <w:t>whether the individual would reasonably expect personal information about them to be collected directly from them or from another source</w:t>
        </w:r>
      </w:ins>
    </w:p>
    <w:p w14:paraId="350B258C" w14:textId="77777777" w:rsidR="00F13DEE" w:rsidRDefault="00F13DEE" w:rsidP="00D32834">
      <w:pPr>
        <w:pStyle w:val="ListParagraph"/>
        <w:numPr>
          <w:ilvl w:val="0"/>
          <w:numId w:val="18"/>
        </w:numPr>
        <w:tabs>
          <w:tab w:val="left" w:pos="4045"/>
        </w:tabs>
        <w:spacing w:before="120" w:after="120" w:line="240" w:lineRule="auto"/>
        <w:rPr>
          <w:ins w:id="222" w:author="Hamilton Locke" w:date="2024-07-24T20:10:00Z" w16du:dateUtc="2024-07-24T10:10:00Z"/>
        </w:rPr>
      </w:pPr>
      <w:ins w:id="223" w:author="Hamilton Locke" w:date="2024-07-24T20:10:00Z" w16du:dateUtc="2024-07-24T10:10:00Z">
        <w:r>
          <w:t>the sensitivity of the personal information being collected</w:t>
        </w:r>
      </w:ins>
    </w:p>
    <w:p w14:paraId="07AC32BF" w14:textId="77777777" w:rsidR="00F13DEE" w:rsidRDefault="00F13DEE" w:rsidP="00D32834">
      <w:pPr>
        <w:pStyle w:val="ListParagraph"/>
        <w:numPr>
          <w:ilvl w:val="0"/>
          <w:numId w:val="18"/>
        </w:numPr>
        <w:tabs>
          <w:tab w:val="left" w:pos="4045"/>
        </w:tabs>
        <w:spacing w:before="120" w:after="120" w:line="240" w:lineRule="auto"/>
        <w:rPr>
          <w:ins w:id="224" w:author="Hamilton Locke" w:date="2024-07-24T20:10:00Z" w16du:dateUtc="2024-07-24T10:10:00Z"/>
        </w:rPr>
      </w:pPr>
      <w:ins w:id="225" w:author="Hamilton Locke" w:date="2024-07-24T20:10:00Z" w16du:dateUtc="2024-07-24T10:10:00Z">
        <w:r>
          <w:t>whether direct collection would jeopardise the purpose of collection or the integrity of the personal information collected</w:t>
        </w:r>
      </w:ins>
    </w:p>
    <w:p w14:paraId="7423766A" w14:textId="77777777" w:rsidR="00F13DEE" w:rsidRDefault="00F13DEE" w:rsidP="00D32834">
      <w:pPr>
        <w:pStyle w:val="ListParagraph"/>
        <w:numPr>
          <w:ilvl w:val="0"/>
          <w:numId w:val="18"/>
        </w:numPr>
        <w:tabs>
          <w:tab w:val="left" w:pos="4045"/>
        </w:tabs>
        <w:spacing w:before="120" w:after="120" w:line="240" w:lineRule="auto"/>
        <w:rPr>
          <w:ins w:id="226" w:author="Hamilton Locke" w:date="2024-07-24T20:10:00Z" w16du:dateUtc="2024-07-24T10:10:00Z"/>
        </w:rPr>
      </w:pPr>
      <w:ins w:id="227" w:author="Hamilton Locke" w:date="2024-07-24T20:10:00Z" w16du:dateUtc="2024-07-24T10:10:00Z">
        <w:r>
          <w:t>any privacy risk if the information is collected from another source</w:t>
        </w:r>
      </w:ins>
    </w:p>
    <w:p w14:paraId="0F82C715" w14:textId="71DF7419" w:rsidR="00F13DEE" w:rsidRDefault="00F13DEE" w:rsidP="00D32834">
      <w:pPr>
        <w:pStyle w:val="ListParagraph"/>
        <w:numPr>
          <w:ilvl w:val="0"/>
          <w:numId w:val="18"/>
        </w:numPr>
        <w:tabs>
          <w:tab w:val="left" w:pos="4045"/>
        </w:tabs>
        <w:spacing w:before="120" w:after="120" w:line="240" w:lineRule="auto"/>
        <w:rPr>
          <w:ins w:id="228" w:author="Hamilton Locke" w:date="2024-07-24T20:10:00Z" w16du:dateUtc="2024-07-24T10:10:00Z"/>
        </w:rPr>
      </w:pPr>
      <w:ins w:id="229" w:author="Hamilton Locke" w:date="2024-07-24T20:10:00Z" w16du:dateUtc="2024-07-24T10:10:00Z">
        <w:r>
          <w:t>the time and cost involved of collecting directly from the individual. However, an APP entity is not excused from collecting from the individual rather than another source by reason only that it would be inconvenient, time-consuming or impose some cost to do so.</w:t>
        </w:r>
        <w:r w:rsidR="00D32834">
          <w:t xml:space="preserve"> </w:t>
        </w:r>
        <w:r>
          <w:t>Whether these factors make it unreasonable or impracticable will depend on whether the burden is excessive in all the circumstances.</w:t>
        </w:r>
      </w:ins>
    </w:p>
    <w:tbl>
      <w:tblPr>
        <w:tblStyle w:val="TableGrid"/>
        <w:tblW w:w="0" w:type="auto"/>
        <w:tblLook w:val="04A0" w:firstRow="1" w:lastRow="0" w:firstColumn="1" w:lastColumn="0" w:noHBand="0" w:noVBand="1"/>
      </w:tblPr>
      <w:tblGrid>
        <w:gridCol w:w="9402"/>
      </w:tblGrid>
      <w:tr w:rsidR="00C01771" w14:paraId="794B7CAE" w14:textId="77777777" w:rsidTr="00C07C76">
        <w:trPr>
          <w:ins w:id="230" w:author="Hamilton Locke" w:date="2024-07-24T20:10:00Z"/>
        </w:trPr>
        <w:tc>
          <w:tcPr>
            <w:tcW w:w="9402" w:type="dxa"/>
            <w:shd w:val="clear" w:color="auto" w:fill="FFFFCC" w:themeFill="accent6" w:themeFillTint="33"/>
          </w:tcPr>
          <w:p w14:paraId="1F6A5BCE" w14:textId="6181D3A1" w:rsidR="008333FB" w:rsidRPr="00DF4436" w:rsidRDefault="008333FB" w:rsidP="00C07C76">
            <w:pPr>
              <w:pStyle w:val="BodyText1"/>
              <w:spacing w:before="120" w:after="120" w:line="240" w:lineRule="auto"/>
              <w:rPr>
                <w:ins w:id="231" w:author="Hamilton Locke" w:date="2024-07-24T20:10:00Z" w16du:dateUtc="2024-07-24T10:10:00Z"/>
                <w:b/>
                <w:bCs/>
              </w:rPr>
            </w:pPr>
            <w:ins w:id="232" w:author="Hamilton Locke" w:date="2024-07-24T20:10:00Z" w16du:dateUtc="2024-07-24T10:10:00Z">
              <w:r w:rsidRPr="00AD1900">
                <w:rPr>
                  <w:b/>
                  <w:bCs/>
                  <w:sz w:val="32"/>
                  <w:szCs w:val="36"/>
                </w:rPr>
                <w:sym w:font="Wingdings" w:char="F043"/>
              </w:r>
              <w:r w:rsidRPr="00AD1900">
                <w:rPr>
                  <w:b/>
                  <w:bCs/>
                  <w:sz w:val="32"/>
                  <w:szCs w:val="36"/>
                </w:rPr>
                <w:t xml:space="preserve"> </w:t>
              </w:r>
              <w:r w:rsidRPr="00AD1900">
                <w:rPr>
                  <w:b/>
                  <w:bCs/>
                </w:rPr>
                <w:t>Best practice tip</w:t>
              </w:r>
              <w:r w:rsidRPr="00DF4436">
                <w:rPr>
                  <w:b/>
                  <w:bCs/>
                </w:rPr>
                <w:t xml:space="preserve"> </w:t>
              </w:r>
            </w:ins>
          </w:p>
          <w:p w14:paraId="76A7663C" w14:textId="77777777" w:rsidR="00C01771" w:rsidRDefault="00BC12C2" w:rsidP="00C07C76">
            <w:pPr>
              <w:pStyle w:val="BodyText1"/>
              <w:spacing w:before="120" w:after="120" w:line="240" w:lineRule="auto"/>
              <w:rPr>
                <w:ins w:id="233" w:author="Hamilton Locke" w:date="2024-09-09T12:56:00Z" w16du:dateUtc="2024-09-09T02:56:00Z"/>
              </w:rPr>
            </w:pPr>
            <w:ins w:id="234" w:author="Hamilton Locke" w:date="2024-07-24T20:10:00Z" w16du:dateUtc="2024-07-24T10:10:00Z">
              <w:r>
                <w:t xml:space="preserve">If an NFP collects personal information directly from a donor and wishes to use that information to conduct prospect research and collect additional personal information about that donor from public sources, such collection would only be permitted if direct collection </w:t>
              </w:r>
            </w:ins>
            <w:ins w:id="235" w:author="Hamilton Locke" w:date="2024-09-09T12:55:00Z" w16du:dateUtc="2024-09-09T02:55:00Z">
              <w:r w:rsidR="00C01771">
                <w:t xml:space="preserve">from the donor </w:t>
              </w:r>
            </w:ins>
            <w:ins w:id="236" w:author="Hamilton Locke" w:date="2024-07-24T20:10:00Z" w16du:dateUtc="2024-07-24T10:10:00Z">
              <w:r>
                <w:t>is ‘unreasonable or impracticable’</w:t>
              </w:r>
            </w:ins>
            <w:ins w:id="237" w:author="Hamilton Locke" w:date="2024-09-09T12:55:00Z" w16du:dateUtc="2024-09-09T02:55:00Z">
              <w:r w:rsidR="00C01771">
                <w:t xml:space="preserve"> in the circu</w:t>
              </w:r>
            </w:ins>
            <w:ins w:id="238" w:author="Hamilton Locke" w:date="2024-09-09T12:56:00Z" w16du:dateUtc="2024-09-09T02:56:00Z">
              <w:r w:rsidR="00C01771">
                <w:t xml:space="preserve">mstances. </w:t>
              </w:r>
            </w:ins>
          </w:p>
          <w:p w14:paraId="38EAEFF1" w14:textId="54832C8D" w:rsidR="00C01771" w:rsidRDefault="00C01771" w:rsidP="00C07C76">
            <w:pPr>
              <w:pStyle w:val="BodyText1"/>
              <w:spacing w:before="120" w:after="120" w:line="240" w:lineRule="auto"/>
              <w:rPr>
                <w:ins w:id="239" w:author="Hamilton Locke" w:date="2024-09-09T12:59:00Z" w16du:dateUtc="2024-09-09T02:59:00Z"/>
              </w:rPr>
            </w:pPr>
            <w:ins w:id="240" w:author="Hamilton Locke" w:date="2024-09-09T12:56:00Z" w16du:dateUtc="2024-09-09T02:56:00Z">
              <w:r>
                <w:t xml:space="preserve">Privacy best practice would be to request the further information from the donor directly. If this is not reasonable or practicable, then the NFP should limit the amount of personal information collected through research and follow the OAIC’s above guidance. </w:t>
              </w:r>
            </w:ins>
            <w:ins w:id="241" w:author="Hamilton Locke" w:date="2024-09-09T12:57:00Z" w16du:dateUtc="2024-09-09T02:57:00Z">
              <w:r>
                <w:t>It will also be important for the NFP to understand that once collected and added to a donor profile, the NF</w:t>
              </w:r>
            </w:ins>
            <w:ins w:id="242" w:author="Hamilton Locke" w:date="2024-09-09T12:58:00Z" w16du:dateUtc="2024-09-09T02:58:00Z">
              <w:r>
                <w:t xml:space="preserve">P then has </w:t>
              </w:r>
              <w:proofErr w:type="gramStart"/>
              <w:r>
                <w:t>all of</w:t>
              </w:r>
              <w:proofErr w:type="gramEnd"/>
              <w:r>
                <w:t xml:space="preserve"> its obligations under the APPs with respect to such personal information. This includes </w:t>
              </w:r>
            </w:ins>
            <w:ins w:id="243" w:author="Hamilton Locke" w:date="2024-09-09T12:59:00Z" w16du:dateUtc="2024-09-09T02:59:00Z">
              <w:r>
                <w:t xml:space="preserve">consideration of the following: </w:t>
              </w:r>
            </w:ins>
          </w:p>
          <w:p w14:paraId="6FDCC3EB" w14:textId="77777777" w:rsidR="00C01771" w:rsidRDefault="00C01771" w:rsidP="00C01771">
            <w:pPr>
              <w:pStyle w:val="BodyText1"/>
              <w:numPr>
                <w:ilvl w:val="0"/>
                <w:numId w:val="51"/>
              </w:numPr>
              <w:spacing w:before="120" w:after="120" w:line="240" w:lineRule="auto"/>
              <w:rPr>
                <w:ins w:id="244" w:author="Hamilton Locke" w:date="2024-09-09T12:59:00Z" w16du:dateUtc="2024-09-09T02:59:00Z"/>
              </w:rPr>
            </w:pPr>
            <w:ins w:id="245" w:author="Hamilton Locke" w:date="2024-09-09T12:58:00Z" w16du:dateUtc="2024-09-09T02:58:00Z">
              <w:r>
                <w:t>A general approach of “data minimisation” should be taken</w:t>
              </w:r>
            </w:ins>
            <w:ins w:id="246" w:author="Hamilton Locke" w:date="2024-09-09T12:59:00Z" w16du:dateUtc="2024-09-09T02:59:00Z">
              <w:r>
                <w:t xml:space="preserve">. </w:t>
              </w:r>
            </w:ins>
          </w:p>
          <w:p w14:paraId="5BC45C3E" w14:textId="1008A88B" w:rsidR="00BC12C2" w:rsidRDefault="00C01771" w:rsidP="00C01771">
            <w:pPr>
              <w:pStyle w:val="BodyText1"/>
              <w:numPr>
                <w:ilvl w:val="0"/>
                <w:numId w:val="51"/>
              </w:numPr>
              <w:spacing w:before="120" w:after="120" w:line="240" w:lineRule="auto"/>
              <w:rPr>
                <w:ins w:id="247" w:author="Hamilton Locke" w:date="2024-07-24T20:10:00Z" w16du:dateUtc="2024-07-24T10:10:00Z"/>
              </w:rPr>
            </w:pPr>
            <w:ins w:id="248" w:author="Hamilton Locke" w:date="2024-09-09T12:59:00Z" w16du:dateUtc="2024-09-09T02:59:00Z">
              <w:r>
                <w:t>T</w:t>
              </w:r>
            </w:ins>
            <w:ins w:id="249" w:author="Hamilton Locke" w:date="2024-09-09T12:58:00Z" w16du:dateUtc="2024-09-09T02:58:00Z">
              <w:r>
                <w:t xml:space="preserve">he NFP should ensure its data retention </w:t>
              </w:r>
            </w:ins>
            <w:ins w:id="250" w:author="Hamilton Locke" w:date="2024-09-09T13:01:00Z" w16du:dateUtc="2024-09-09T03:01:00Z">
              <w:r>
                <w:t xml:space="preserve">schedule and policy </w:t>
              </w:r>
            </w:ins>
            <w:ins w:id="251" w:author="Hamilton Locke" w:date="2024-09-09T12:58:00Z" w16du:dateUtc="2024-09-09T02:58:00Z">
              <w:r>
                <w:t xml:space="preserve">provides for review </w:t>
              </w:r>
            </w:ins>
            <w:ins w:id="252" w:author="Hamilton Locke" w:date="2024-09-09T13:00:00Z" w16du:dateUtc="2024-09-09T03:00:00Z">
              <w:r>
                <w:t xml:space="preserve">and, where appropriate, deletion, </w:t>
              </w:r>
            </w:ins>
            <w:ins w:id="253" w:author="Hamilton Locke" w:date="2024-09-09T12:58:00Z" w16du:dateUtc="2024-09-09T02:58:00Z">
              <w:r>
                <w:t>of any collected prospect research data.</w:t>
              </w:r>
            </w:ins>
          </w:p>
          <w:p w14:paraId="4BD3AF4C" w14:textId="21581F3B" w:rsidR="00D6679B" w:rsidRDefault="00BC12C2" w:rsidP="00C01771">
            <w:pPr>
              <w:pStyle w:val="BodyText1"/>
              <w:numPr>
                <w:ilvl w:val="0"/>
                <w:numId w:val="51"/>
              </w:numPr>
              <w:spacing w:before="120" w:after="120" w:line="240" w:lineRule="auto"/>
              <w:rPr>
                <w:ins w:id="254" w:author="Hamilton Locke" w:date="2024-07-24T20:10:00Z" w16du:dateUtc="2024-07-24T10:10:00Z"/>
              </w:rPr>
            </w:pPr>
            <w:ins w:id="255" w:author="Hamilton Locke" w:date="2024-07-24T20:10:00Z" w16du:dateUtc="2024-07-24T10:10:00Z">
              <w:r>
                <w:t>The NFP’s privacy policy and collection notices should include a clear</w:t>
              </w:r>
              <w:r w:rsidR="00D6679B">
                <w:t xml:space="preserve"> description </w:t>
              </w:r>
              <w:r>
                <w:t xml:space="preserve">about the NFP’s intention </w:t>
              </w:r>
            </w:ins>
            <w:ins w:id="256" w:author="Hamilton Locke" w:date="2024-09-09T13:00:00Z" w16du:dateUtc="2024-09-09T03:00:00Z">
              <w:r w:rsidR="00C01771">
                <w:t xml:space="preserve">to conduct prospect research </w:t>
              </w:r>
            </w:ins>
            <w:ins w:id="257" w:author="Hamilton Locke" w:date="2024-07-24T20:10:00Z" w16du:dateUtc="2024-07-24T10:10:00Z">
              <w:r>
                <w:t xml:space="preserve">so that the </w:t>
              </w:r>
            </w:ins>
            <w:ins w:id="258" w:author="Hamilton Locke" w:date="2024-09-09T13:00:00Z" w16du:dateUtc="2024-09-09T03:00:00Z">
              <w:r w:rsidR="00C01771">
                <w:t>donor</w:t>
              </w:r>
            </w:ins>
            <w:ins w:id="259" w:author="Hamilton Locke" w:date="2024-07-24T20:10:00Z" w16du:dateUtc="2024-07-24T10:10:00Z">
              <w:r>
                <w:t xml:space="preserve"> would reasonably expect personal information about them to be collected directly from such research. This notice should include: </w:t>
              </w:r>
            </w:ins>
          </w:p>
          <w:p w14:paraId="760768A9" w14:textId="22892A63" w:rsidR="00D6679B" w:rsidRDefault="00D6679B" w:rsidP="00C01771">
            <w:pPr>
              <w:pStyle w:val="BodyText1"/>
              <w:numPr>
                <w:ilvl w:val="1"/>
                <w:numId w:val="18"/>
              </w:numPr>
              <w:spacing w:before="120" w:after="120" w:line="240" w:lineRule="auto"/>
              <w:rPr>
                <w:ins w:id="260" w:author="Hamilton Locke" w:date="2024-07-24T20:10:00Z" w16du:dateUtc="2024-07-24T10:10:00Z"/>
              </w:rPr>
            </w:pPr>
            <w:ins w:id="261" w:author="Hamilton Locke" w:date="2024-07-24T20:10:00Z" w16du:dateUtc="2024-07-24T10:10:00Z">
              <w:r>
                <w:t>the fact that the NFP may use personal information collected for conducting prospect research</w:t>
              </w:r>
            </w:ins>
          </w:p>
          <w:p w14:paraId="3B666AA1" w14:textId="5098C460" w:rsidR="00D6679B" w:rsidRDefault="00D6679B" w:rsidP="00C01771">
            <w:pPr>
              <w:pStyle w:val="BodyText1"/>
              <w:numPr>
                <w:ilvl w:val="1"/>
                <w:numId w:val="18"/>
              </w:numPr>
              <w:spacing w:before="120" w:after="120" w:line="240" w:lineRule="auto"/>
              <w:rPr>
                <w:ins w:id="262" w:author="Hamilton Locke" w:date="2024-07-24T20:10:00Z" w16du:dateUtc="2024-07-24T10:10:00Z"/>
              </w:rPr>
            </w:pPr>
            <w:ins w:id="263" w:author="Hamilton Locke" w:date="2024-07-24T20:10:00Z" w16du:dateUtc="2024-07-24T10:10:00Z">
              <w:r>
                <w:t>the reasons for doing so (for example, to support the NFP’s mission)</w:t>
              </w:r>
            </w:ins>
          </w:p>
          <w:p w14:paraId="45B78DEB" w14:textId="77777777" w:rsidR="00D6679B" w:rsidRDefault="00D6679B" w:rsidP="00C01771">
            <w:pPr>
              <w:pStyle w:val="BodyText1"/>
              <w:numPr>
                <w:ilvl w:val="1"/>
                <w:numId w:val="18"/>
              </w:numPr>
              <w:spacing w:before="120" w:after="120" w:line="240" w:lineRule="auto"/>
              <w:rPr>
                <w:ins w:id="264" w:author="Hamilton Locke" w:date="2024-07-24T20:10:00Z" w16du:dateUtc="2024-07-24T10:10:00Z"/>
              </w:rPr>
            </w:pPr>
            <w:ins w:id="265" w:author="Hamilton Locke" w:date="2024-07-24T20:10:00Z" w16du:dateUtc="2024-07-24T10:10:00Z">
              <w:r>
                <w:t xml:space="preserve">a description of the types of research conducted </w:t>
              </w:r>
            </w:ins>
          </w:p>
          <w:p w14:paraId="2F26DC0F" w14:textId="3B97CD66" w:rsidR="008333FB" w:rsidRPr="00D6679B" w:rsidRDefault="00D6679B" w:rsidP="00C01771">
            <w:pPr>
              <w:pStyle w:val="BodyText1"/>
              <w:numPr>
                <w:ilvl w:val="1"/>
                <w:numId w:val="18"/>
              </w:numPr>
              <w:spacing w:before="120" w:after="120" w:line="240" w:lineRule="auto"/>
              <w:rPr>
                <w:ins w:id="266" w:author="Hamilton Locke" w:date="2024-07-24T20:10:00Z" w16du:dateUtc="2024-07-24T10:10:00Z"/>
              </w:rPr>
            </w:pPr>
            <w:ins w:id="267" w:author="Hamilton Locke" w:date="2024-07-24T20:10:00Z" w16du:dateUtc="2024-07-24T10:10:00Z">
              <w:r>
                <w:t xml:space="preserve">whether third party service providers will be engaged to assist with such research. </w:t>
              </w:r>
              <w:r w:rsidR="008333FB" w:rsidRPr="00D6679B">
                <w:t xml:space="preserve"> </w:t>
              </w:r>
            </w:ins>
          </w:p>
        </w:tc>
      </w:tr>
    </w:tbl>
    <w:p w14:paraId="51AE9B3F" w14:textId="77777777" w:rsidR="008725A6" w:rsidRDefault="008725A6" w:rsidP="008725A6">
      <w:pPr>
        <w:rPr>
          <w:ins w:id="268" w:author="Hamilton Locke" w:date="2024-07-24T20:25:00Z" w16du:dateUtc="2024-07-24T10:25:00Z"/>
        </w:rPr>
      </w:pPr>
    </w:p>
    <w:p w14:paraId="7214971C" w14:textId="77777777" w:rsidR="008725A6" w:rsidRDefault="008725A6">
      <w:pPr>
        <w:spacing w:line="240" w:lineRule="auto"/>
        <w:jc w:val="left"/>
        <w:rPr>
          <w:ins w:id="269" w:author="Hamilton Locke" w:date="2024-07-24T20:25:00Z" w16du:dateUtc="2024-07-24T10:25:00Z"/>
          <w:rFonts w:eastAsiaTheme="majorEastAsia" w:cstheme="majorBidi"/>
          <w:b/>
          <w:bCs/>
          <w:color w:val="242057" w:themeColor="background2"/>
          <w:sz w:val="24"/>
          <w:szCs w:val="32"/>
        </w:rPr>
      </w:pPr>
      <w:ins w:id="270" w:author="Hamilton Locke" w:date="2024-07-24T20:25:00Z" w16du:dateUtc="2024-07-24T10:25:00Z">
        <w:r>
          <w:br w:type="page"/>
        </w:r>
      </w:ins>
    </w:p>
    <w:p w14:paraId="5097C661" w14:textId="3286A27E" w:rsidR="00661F1D" w:rsidRPr="0015200E" w:rsidRDefault="00AC1DDE" w:rsidP="00E26D09">
      <w:pPr>
        <w:pStyle w:val="Heading2"/>
      </w:pPr>
      <w:r w:rsidRPr="0015200E">
        <w:lastRenderedPageBreak/>
        <w:t>E</w:t>
      </w:r>
      <w:r w:rsidR="008D0490" w:rsidRPr="0015200E">
        <w:t xml:space="preserve">ngaging </w:t>
      </w:r>
      <w:r w:rsidRPr="0015200E">
        <w:t xml:space="preserve">third party </w:t>
      </w:r>
      <w:r w:rsidR="008D0490" w:rsidRPr="0015200E">
        <w:t>service providers</w:t>
      </w:r>
      <w:bookmarkEnd w:id="207"/>
      <w:r w:rsidR="00661F1D" w:rsidRPr="0015200E">
        <w:t xml:space="preserve"> </w:t>
      </w:r>
    </w:p>
    <w:p w14:paraId="6307A5AC" w14:textId="5389D5DB" w:rsidR="00AC1DDE" w:rsidRDefault="00AC1DDE" w:rsidP="00CB6228">
      <w:pPr>
        <w:pStyle w:val="BodyText1"/>
        <w:spacing w:before="120" w:after="120" w:line="240" w:lineRule="auto"/>
      </w:pPr>
      <w:r>
        <w:t>When engaging third party service providers who will have access to</w:t>
      </w:r>
      <w:r w:rsidR="00DF4436">
        <w:t xml:space="preserve">, host or store </w:t>
      </w:r>
      <w:r>
        <w:t xml:space="preserve">personal information held by </w:t>
      </w:r>
      <w:r w:rsidR="007E244F">
        <w:t>your NFP</w:t>
      </w:r>
      <w:r>
        <w:t xml:space="preserve">, in addition to having appropriate information security protocols in place with the service provider (such as secure means of access, maintaining access and activity logs, access and permission controls etc), </w:t>
      </w:r>
      <w:r w:rsidR="007E244F">
        <w:t>your NFP</w:t>
      </w:r>
      <w:r>
        <w:t xml:space="preserve"> will need to ensure </w:t>
      </w:r>
      <w:r w:rsidR="00DF4436">
        <w:t xml:space="preserve">there is a binding contract in place that </w:t>
      </w:r>
      <w:r>
        <w:t xml:space="preserve">includes appropriate contractual controls. </w:t>
      </w:r>
    </w:p>
    <w:p w14:paraId="376B9BBD" w14:textId="56B39408" w:rsidR="00AC1DDE" w:rsidRDefault="00AC1DDE" w:rsidP="00CB6228">
      <w:pPr>
        <w:pStyle w:val="BodyText1"/>
        <w:spacing w:before="120" w:after="120" w:line="240" w:lineRule="auto"/>
      </w:pPr>
      <w:r>
        <w:t xml:space="preserve">This should include a restriction on the transfer of personal information outside Australia (or clauses to address the risks arising in connection with an overseas transfer), and obligations for the service provider to comply with the Privacy Act with respect to personal information handled in connection with the </w:t>
      </w:r>
      <w:r w:rsidR="00DF4436">
        <w:t>services provided to your NFP</w:t>
      </w:r>
      <w:r>
        <w:t xml:space="preserve">. </w:t>
      </w:r>
    </w:p>
    <w:tbl>
      <w:tblPr>
        <w:tblStyle w:val="TableGrid"/>
        <w:tblW w:w="0" w:type="auto"/>
        <w:tblLook w:val="04A0" w:firstRow="1" w:lastRow="0" w:firstColumn="1" w:lastColumn="0" w:noHBand="0" w:noVBand="1"/>
      </w:tblPr>
      <w:tblGrid>
        <w:gridCol w:w="9402"/>
      </w:tblGrid>
      <w:tr w:rsidR="00DF4436" w14:paraId="1B9EC348" w14:textId="77777777" w:rsidTr="00DF4436">
        <w:tc>
          <w:tcPr>
            <w:tcW w:w="9402" w:type="dxa"/>
            <w:shd w:val="clear" w:color="auto" w:fill="FFFFCC" w:themeFill="accent6" w:themeFillTint="33"/>
          </w:tcPr>
          <w:p w14:paraId="47AA46CA" w14:textId="738D8DD9" w:rsidR="00DF4436" w:rsidRPr="00DF4436" w:rsidRDefault="00AD1900" w:rsidP="00E26D09">
            <w:pPr>
              <w:pStyle w:val="BodyText1"/>
              <w:keepNext/>
              <w:spacing w:before="120" w:after="120" w:line="240" w:lineRule="auto"/>
              <w:rPr>
                <w:b/>
                <w:bCs/>
              </w:rPr>
            </w:pPr>
            <w:bookmarkStart w:id="271" w:name="_Hlk172739259"/>
            <w:r w:rsidRPr="00AD1900">
              <w:rPr>
                <w:b/>
                <w:bCs/>
                <w:sz w:val="32"/>
                <w:szCs w:val="36"/>
              </w:rPr>
              <w:sym w:font="Wingdings" w:char="F043"/>
            </w:r>
            <w:r w:rsidRPr="00AD1900">
              <w:rPr>
                <w:b/>
                <w:bCs/>
                <w:sz w:val="32"/>
                <w:szCs w:val="36"/>
              </w:rPr>
              <w:t xml:space="preserve"> </w:t>
            </w:r>
            <w:r w:rsidRPr="00AD1900">
              <w:rPr>
                <w:b/>
                <w:bCs/>
              </w:rPr>
              <w:t>Best practice tip:</w:t>
            </w:r>
            <w:r>
              <w:t xml:space="preserve"> </w:t>
            </w:r>
            <w:r w:rsidR="00DF4436" w:rsidRPr="00DF4436">
              <w:rPr>
                <w:b/>
                <w:bCs/>
              </w:rPr>
              <w:t xml:space="preserve">Contracting with service providers and managing supply chain risk </w:t>
            </w:r>
          </w:p>
          <w:p w14:paraId="28CDEB43" w14:textId="77777777" w:rsidR="00DF4436" w:rsidRDefault="00DF4436" w:rsidP="00DF4436">
            <w:pPr>
              <w:pStyle w:val="BodyText1"/>
              <w:spacing w:before="120" w:after="120" w:line="240" w:lineRule="auto"/>
            </w:pPr>
            <w:r>
              <w:t xml:space="preserve">Privacy best practice (and market practice for outsourced services arrangements) is to include further express obligations with respect to the handling of personal information, including: </w:t>
            </w:r>
          </w:p>
          <w:p w14:paraId="7EC72E32" w14:textId="77777777" w:rsidR="00DF4436" w:rsidRDefault="00DF4436" w:rsidP="009D11D8">
            <w:pPr>
              <w:pStyle w:val="BodyText1"/>
              <w:numPr>
                <w:ilvl w:val="0"/>
                <w:numId w:val="32"/>
              </w:numPr>
              <w:spacing w:before="120" w:after="120" w:line="240" w:lineRule="auto"/>
            </w:pPr>
            <w:r>
              <w:t xml:space="preserve">a description of the types of personal information to be accessed and used by the service provider in connection with the services, and a clear contractual obligation to only access and use personal information for this permitted </w:t>
            </w:r>
            <w:proofErr w:type="gramStart"/>
            <w:r>
              <w:t>purpose;</w:t>
            </w:r>
            <w:proofErr w:type="gramEnd"/>
            <w:r>
              <w:t xml:space="preserve">  </w:t>
            </w:r>
          </w:p>
          <w:p w14:paraId="3A443198" w14:textId="77777777" w:rsidR="00DF4436" w:rsidRDefault="00DF4436" w:rsidP="009D11D8">
            <w:pPr>
              <w:pStyle w:val="BodyText1"/>
              <w:numPr>
                <w:ilvl w:val="0"/>
                <w:numId w:val="32"/>
              </w:numPr>
              <w:spacing w:before="120" w:after="120" w:line="240" w:lineRule="auto"/>
            </w:pPr>
            <w:r>
              <w:t xml:space="preserve">a requirement that the service provider complies with the APPs (as appliable to the services provided) in relation to the collection, use, disclosure, storage and destruction or de-identification of the personal </w:t>
            </w:r>
            <w:proofErr w:type="gramStart"/>
            <w:r>
              <w:t>information;</w:t>
            </w:r>
            <w:proofErr w:type="gramEnd"/>
            <w:r>
              <w:t xml:space="preserve"> </w:t>
            </w:r>
          </w:p>
          <w:p w14:paraId="652F70C1" w14:textId="77777777" w:rsidR="00DF4436" w:rsidRDefault="00DF4436" w:rsidP="009D11D8">
            <w:pPr>
              <w:pStyle w:val="BodyText1"/>
              <w:numPr>
                <w:ilvl w:val="0"/>
                <w:numId w:val="32"/>
              </w:numPr>
              <w:spacing w:before="120" w:after="120" w:line="240" w:lineRule="auto"/>
            </w:pPr>
            <w:r>
              <w:t xml:space="preserve">a requirement that the service provider return, or delete or de-identify, personal information at any time on request, or at the end of the term of the </w:t>
            </w:r>
            <w:proofErr w:type="gramStart"/>
            <w:r>
              <w:t>contract;</w:t>
            </w:r>
            <w:proofErr w:type="gramEnd"/>
            <w:r>
              <w:t xml:space="preserve"> </w:t>
            </w:r>
          </w:p>
          <w:p w14:paraId="68058277" w14:textId="77777777" w:rsidR="00DF4436" w:rsidRDefault="00DF4436" w:rsidP="009D11D8">
            <w:pPr>
              <w:pStyle w:val="BodyText1"/>
              <w:numPr>
                <w:ilvl w:val="0"/>
                <w:numId w:val="32"/>
              </w:numPr>
              <w:spacing w:before="120" w:after="120" w:line="240" w:lineRule="auto"/>
            </w:pPr>
            <w:r>
              <w:t xml:space="preserve">clear technical and organisational security measures to be </w:t>
            </w:r>
            <w:proofErr w:type="gramStart"/>
            <w:r>
              <w:t>maintained;</w:t>
            </w:r>
            <w:proofErr w:type="gramEnd"/>
            <w:r>
              <w:t xml:space="preserve"> </w:t>
            </w:r>
          </w:p>
          <w:p w14:paraId="366AEDB7" w14:textId="77777777" w:rsidR="00DF4436" w:rsidRDefault="00DF4436" w:rsidP="009D11D8">
            <w:pPr>
              <w:pStyle w:val="BodyText1"/>
              <w:numPr>
                <w:ilvl w:val="0"/>
                <w:numId w:val="32"/>
              </w:numPr>
              <w:spacing w:before="120" w:after="120" w:line="240" w:lineRule="auto"/>
            </w:pPr>
            <w:r>
              <w:t xml:space="preserve">either a prohibition on the use of subcontractors without prior consent from your NFP, or a requirement that any subcontractors be subject to similar contract </w:t>
            </w:r>
            <w:proofErr w:type="gramStart"/>
            <w:r>
              <w:t>requirements;</w:t>
            </w:r>
            <w:proofErr w:type="gramEnd"/>
            <w:r>
              <w:t xml:space="preserve"> </w:t>
            </w:r>
          </w:p>
          <w:p w14:paraId="3F2E6131" w14:textId="77777777" w:rsidR="00DF4436" w:rsidRDefault="00DF4436" w:rsidP="009D11D8">
            <w:pPr>
              <w:pStyle w:val="BodyText1"/>
              <w:numPr>
                <w:ilvl w:val="0"/>
                <w:numId w:val="32"/>
              </w:numPr>
              <w:spacing w:before="120" w:after="120" w:line="240" w:lineRule="auto"/>
            </w:pPr>
            <w:r>
              <w:t>the complaint handling process for privacy complaints (i.e. that complaints will be referred to your NFP for handling); and</w:t>
            </w:r>
          </w:p>
          <w:p w14:paraId="517BF625" w14:textId="4834A12B" w:rsidR="00DF4436" w:rsidRPr="00DF4436" w:rsidRDefault="00DF4436" w:rsidP="009D11D8">
            <w:pPr>
              <w:pStyle w:val="BodyText1"/>
              <w:numPr>
                <w:ilvl w:val="0"/>
                <w:numId w:val="32"/>
              </w:numPr>
              <w:spacing w:before="120" w:after="120" w:line="240" w:lineRule="auto"/>
            </w:pPr>
            <w:r>
              <w:t xml:space="preserve">a requirement for the service provider to immediately notify your NFP of any breach of its privacy obligations, including where there are reasonable grounds to suspect a data breach. The contract should clearly provide for the data breach response process and remedial action. </w:t>
            </w:r>
          </w:p>
        </w:tc>
      </w:tr>
    </w:tbl>
    <w:bookmarkEnd w:id="271"/>
    <w:p w14:paraId="140B0C61" w14:textId="5708716B" w:rsidR="00DF4436" w:rsidRDefault="00DF4436" w:rsidP="00CB6228">
      <w:pPr>
        <w:pStyle w:val="BodyText1"/>
        <w:spacing w:before="120" w:after="120" w:line="240" w:lineRule="auto"/>
      </w:pPr>
      <w:commentRangeStart w:id="272"/>
      <w:r>
        <w:t xml:space="preserve">[remember that the NFP and its director and officers may also have obligations under the Corporations Act with respect to </w:t>
      </w:r>
      <w:r w:rsidR="00427FEE">
        <w:t xml:space="preserve">managing </w:t>
      </w:r>
      <w:r>
        <w:t xml:space="preserve">its supply chain risk] </w:t>
      </w:r>
      <w:commentRangeEnd w:id="272"/>
      <w:r>
        <w:rPr>
          <w:rStyle w:val="CommentReference"/>
        </w:rPr>
        <w:commentReference w:id="272"/>
      </w:r>
    </w:p>
    <w:p w14:paraId="07BA6FD8" w14:textId="77777777" w:rsidR="008725A6" w:rsidRDefault="008725A6">
      <w:pPr>
        <w:spacing w:line="240" w:lineRule="auto"/>
        <w:jc w:val="left"/>
        <w:rPr>
          <w:ins w:id="273" w:author="Hamilton Locke" w:date="2024-07-24T20:25:00Z" w16du:dateUtc="2024-07-24T10:25:00Z"/>
          <w:rFonts w:eastAsiaTheme="majorEastAsia" w:cstheme="majorBidi"/>
          <w:b/>
          <w:bCs/>
          <w:color w:val="242057" w:themeColor="background2"/>
          <w:sz w:val="24"/>
          <w:szCs w:val="32"/>
        </w:rPr>
      </w:pPr>
      <w:bookmarkStart w:id="274" w:name="_Toc170142410"/>
      <w:ins w:id="275" w:author="Hamilton Locke" w:date="2024-07-24T20:25:00Z" w16du:dateUtc="2024-07-24T10:25:00Z">
        <w:r>
          <w:br w:type="page"/>
        </w:r>
      </w:ins>
    </w:p>
    <w:p w14:paraId="4010B597" w14:textId="3AEF41C2" w:rsidR="00D23D3D" w:rsidRPr="0015200E" w:rsidRDefault="00661F1D" w:rsidP="00E26D09">
      <w:pPr>
        <w:pStyle w:val="Heading2"/>
      </w:pPr>
      <w:r w:rsidRPr="0015200E">
        <w:lastRenderedPageBreak/>
        <w:t>Overseas transfers</w:t>
      </w:r>
      <w:bookmarkEnd w:id="274"/>
    </w:p>
    <w:p w14:paraId="0AD68127" w14:textId="7AEA9E73" w:rsidR="00AC1DDE" w:rsidRDefault="00427FEE" w:rsidP="00A26146">
      <w:pPr>
        <w:spacing w:before="120" w:after="120" w:line="240" w:lineRule="auto"/>
      </w:pPr>
      <w:r>
        <w:t>B</w:t>
      </w:r>
      <w:r w:rsidR="00AC1DDE">
        <w:t xml:space="preserve">efore </w:t>
      </w:r>
      <w:r w:rsidR="007E244F">
        <w:t>your NFP</w:t>
      </w:r>
      <w:r w:rsidR="00AC1DDE">
        <w:t xml:space="preserve"> </w:t>
      </w:r>
      <w:r w:rsidRPr="00427FEE">
        <w:rPr>
          <w:color w:val="242057" w:themeColor="background2"/>
        </w:rPr>
        <w:t>discloses</w:t>
      </w:r>
      <w:r w:rsidR="00AC1DDE" w:rsidRPr="00427FEE">
        <w:rPr>
          <w:color w:val="242057" w:themeColor="background2"/>
        </w:rPr>
        <w:t xml:space="preserve"> </w:t>
      </w:r>
      <w:r w:rsidR="00AC1DDE">
        <w:t xml:space="preserve">personal information with an </w:t>
      </w:r>
      <w:r w:rsidR="00AC1DDE" w:rsidRPr="00427FEE">
        <w:rPr>
          <w:color w:val="242057" w:themeColor="background2"/>
        </w:rPr>
        <w:t xml:space="preserve">overseas recipient </w:t>
      </w:r>
      <w:r w:rsidR="00AC1DDE">
        <w:t xml:space="preserve">(such as a </w:t>
      </w:r>
      <w:r>
        <w:t>partner charity located overseas</w:t>
      </w:r>
      <w:r w:rsidR="00AC1DDE">
        <w:t>), unless an exception applies</w:t>
      </w:r>
      <w:r w:rsidR="00A26146">
        <w:t xml:space="preserve">. </w:t>
      </w:r>
    </w:p>
    <w:p w14:paraId="4ED36322" w14:textId="77777777" w:rsidR="00AC1DDE" w:rsidRDefault="00AC1DDE" w:rsidP="00CB6228">
      <w:pPr>
        <w:spacing w:before="120" w:after="120" w:line="240" w:lineRule="auto"/>
      </w:pPr>
      <w:r>
        <w:t xml:space="preserve">The two main exceptions for NFPs in a fundraising context are: </w:t>
      </w:r>
    </w:p>
    <w:p w14:paraId="1E8EE48C" w14:textId="4C6BD0DC" w:rsidR="00AC1DDE" w:rsidRDefault="007E244F" w:rsidP="009D11D8">
      <w:pPr>
        <w:pStyle w:val="BodyText1"/>
        <w:numPr>
          <w:ilvl w:val="0"/>
          <w:numId w:val="32"/>
        </w:numPr>
        <w:spacing w:before="120" w:after="120" w:line="240" w:lineRule="auto"/>
      </w:pPr>
      <w:r>
        <w:t>your NFP</w:t>
      </w:r>
      <w:r w:rsidR="00AC1DDE">
        <w:t xml:space="preserve"> has a reasonable belief that the </w:t>
      </w:r>
      <w:r w:rsidR="00427FEE">
        <w:t xml:space="preserve">overseas </w:t>
      </w:r>
      <w:r w:rsidR="00AC1DDE">
        <w:t xml:space="preserve">recipient is subject to a law or </w:t>
      </w:r>
      <w:r w:rsidR="00AC1DDE" w:rsidRPr="001F0EA1">
        <w:t xml:space="preserve">binding scheme that protects the </w:t>
      </w:r>
      <w:r w:rsidR="00AC1DDE">
        <w:t>personal information</w:t>
      </w:r>
      <w:r w:rsidR="00AC1DDE" w:rsidRPr="001F0EA1">
        <w:t xml:space="preserve"> in substantially similar way to the APPs and individuals have a mechanism to enforce that protection</w:t>
      </w:r>
      <w:r w:rsidR="00AC1DDE">
        <w:t xml:space="preserve"> (this will depend on the jurisdiction to which you disclose personal information); or</w:t>
      </w:r>
    </w:p>
    <w:p w14:paraId="6AE2967D" w14:textId="41B68A2D" w:rsidR="00AC1DDE" w:rsidRDefault="00AC1DDE" w:rsidP="009D11D8">
      <w:pPr>
        <w:pStyle w:val="BodyText1"/>
        <w:numPr>
          <w:ilvl w:val="0"/>
          <w:numId w:val="32"/>
        </w:numPr>
        <w:spacing w:before="120" w:after="120" w:line="240" w:lineRule="auto"/>
      </w:pPr>
      <w:r>
        <w:t xml:space="preserve">the relevant individuals </w:t>
      </w:r>
      <w:r w:rsidRPr="001F0EA1">
        <w:t xml:space="preserve">provide informed consent to the overseas disclosure on the basis APP 8.1 </w:t>
      </w:r>
      <w:r>
        <w:t xml:space="preserve">(which sets out the above obligations for </w:t>
      </w:r>
      <w:r w:rsidR="007E244F">
        <w:t>your NFP</w:t>
      </w:r>
      <w:r>
        <w:t xml:space="preserve">) </w:t>
      </w:r>
      <w:r w:rsidRPr="001F0EA1">
        <w:t xml:space="preserve">will not apply to their personal </w:t>
      </w:r>
      <w:r>
        <w:t xml:space="preserve">information. You should exercise caution in relying on this exception, as it will expose </w:t>
      </w:r>
      <w:r w:rsidR="007E244F">
        <w:t>your NFP</w:t>
      </w:r>
      <w:r>
        <w:t xml:space="preserve"> to risk if consent is not obtained correctly, may not be consistent with privacy best practice. </w:t>
      </w:r>
    </w:p>
    <w:tbl>
      <w:tblPr>
        <w:tblStyle w:val="TableGrid"/>
        <w:tblpPr w:leftFromText="180" w:rightFromText="180" w:vertAnchor="text" w:horzAnchor="margin" w:tblpY="54"/>
        <w:tblW w:w="9498" w:type="dxa"/>
        <w:tblLook w:val="04A0" w:firstRow="1" w:lastRow="0" w:firstColumn="1" w:lastColumn="0" w:noHBand="0" w:noVBand="1"/>
      </w:tblPr>
      <w:tblGrid>
        <w:gridCol w:w="9498"/>
      </w:tblGrid>
      <w:tr w:rsidR="00427FEE" w:rsidRPr="00372B6B" w14:paraId="042647B4" w14:textId="77777777" w:rsidTr="00427FEE">
        <w:tc>
          <w:tcPr>
            <w:tcW w:w="9498" w:type="dxa"/>
            <w:shd w:val="clear" w:color="auto" w:fill="EED5EC" w:themeFill="text2" w:themeFillTint="33"/>
          </w:tcPr>
          <w:p w14:paraId="0C81F733" w14:textId="743608D6" w:rsidR="00427FEE" w:rsidRDefault="00427FEE" w:rsidP="00427FEE">
            <w:pPr>
              <w:tabs>
                <w:tab w:val="left" w:pos="4045"/>
              </w:tabs>
              <w:spacing w:before="120" w:after="120" w:line="240" w:lineRule="auto"/>
            </w:pPr>
            <w:del w:id="276" w:author="Hamilton Locke" w:date="2024-07-24T20:10:00Z" w16du:dateUtc="2024-07-24T10:10:00Z">
              <w:r>
                <w:rPr>
                  <w:b/>
                  <w:bCs/>
                </w:rPr>
                <w:delText>Spotlight</w:delText>
              </w:r>
            </w:del>
            <w:ins w:id="277" w:author="Hamilton Locke" w:date="2024-07-24T20:10:00Z" w16du:dateUtc="2024-07-24T10:10:00Z">
              <w:r w:rsidR="00E82FD3">
                <w:rPr>
                  <w:b/>
                  <w:bCs/>
                </w:rPr>
                <w:t>Snapshot</w:t>
              </w:r>
            </w:ins>
            <w:r>
              <w:rPr>
                <w:b/>
                <w:bCs/>
              </w:rPr>
              <w:t xml:space="preserve">: </w:t>
            </w:r>
            <w:r>
              <w:t xml:space="preserve"> Where your NFP has a related body corporate located overseas, you will still need to consider the application of the overseas transfer requirements under APP 8. </w:t>
            </w:r>
          </w:p>
          <w:p w14:paraId="70F50DFB" w14:textId="77777777" w:rsidR="00427FEE" w:rsidRPr="007E244F" w:rsidRDefault="00427FEE" w:rsidP="00427FEE">
            <w:pPr>
              <w:tabs>
                <w:tab w:val="left" w:pos="4045"/>
              </w:tabs>
              <w:spacing w:before="120" w:after="120" w:line="240" w:lineRule="auto"/>
            </w:pPr>
            <w:r>
              <w:t xml:space="preserve">However, </w:t>
            </w:r>
            <w:r w:rsidRPr="000244E4">
              <w:t xml:space="preserve">the </w:t>
            </w:r>
            <w:r>
              <w:t>requirements</w:t>
            </w:r>
            <w:r w:rsidRPr="000244E4">
              <w:t xml:space="preserve"> do not apply where the </w:t>
            </w:r>
            <w:r>
              <w:t>personal information is accessed by the same entity in a different country (for example, accessed from an overseas office of your NFP).</w:t>
            </w:r>
          </w:p>
        </w:tc>
      </w:tr>
    </w:tbl>
    <w:p w14:paraId="11B42C21" w14:textId="10FC4001" w:rsidR="00AC1DDE" w:rsidRPr="000F6EC7" w:rsidRDefault="00AC1DDE" w:rsidP="00E26D09">
      <w:pPr>
        <w:pStyle w:val="Heading3"/>
        <w:rPr>
          <w:i/>
          <w:iCs/>
        </w:rPr>
      </w:pPr>
      <w:r w:rsidRPr="000F6EC7">
        <w:t xml:space="preserve">When will my organisation </w:t>
      </w:r>
      <w:r w:rsidR="00FA4BF4" w:rsidRPr="000F6EC7">
        <w:t>‘</w:t>
      </w:r>
      <w:r w:rsidRPr="000F6EC7">
        <w:t>disclose</w:t>
      </w:r>
      <w:r w:rsidR="00FA4BF4" w:rsidRPr="000F6EC7">
        <w:t>’</w:t>
      </w:r>
      <w:r w:rsidRPr="000F6EC7">
        <w:t xml:space="preserve"> personal information to an overseas recipient?</w:t>
      </w:r>
    </w:p>
    <w:p w14:paraId="480DA50F" w14:textId="5A84E910" w:rsidR="00AC1DDE" w:rsidRDefault="007E244F" w:rsidP="00CB6228">
      <w:pPr>
        <w:spacing w:before="120" w:after="120" w:line="240" w:lineRule="auto"/>
      </w:pPr>
      <w:r>
        <w:t>Your NFP</w:t>
      </w:r>
      <w:r w:rsidR="00AC1DDE">
        <w:t xml:space="preserve"> will disclose personal information where it makes it accessible to others outside </w:t>
      </w:r>
      <w:r>
        <w:t>your NFP</w:t>
      </w:r>
      <w:r w:rsidR="00AC1DDE">
        <w:t xml:space="preserve"> and release the subsequent handling from your effective control.  </w:t>
      </w:r>
    </w:p>
    <w:p w14:paraId="1269FF1C" w14:textId="77777777" w:rsidR="00427FEE" w:rsidRDefault="00AC1DDE" w:rsidP="00427FEE">
      <w:pPr>
        <w:spacing w:before="120" w:after="120" w:line="240" w:lineRule="auto"/>
      </w:pPr>
      <w:r>
        <w:t>I</w:t>
      </w:r>
      <w:r w:rsidRPr="00B37A7A">
        <w:t xml:space="preserve">f </w:t>
      </w:r>
      <w:r w:rsidR="007E244F">
        <w:t>your NFP</w:t>
      </w:r>
      <w:r w:rsidRPr="00B37A7A">
        <w:t xml:space="preserve"> maintain</w:t>
      </w:r>
      <w:r>
        <w:t>s</w:t>
      </w:r>
      <w:r w:rsidRPr="00B37A7A">
        <w:t xml:space="preserve"> effective control over the handling of personal information (</w:t>
      </w:r>
      <w:r>
        <w:t>even if it is accessed from overseas</w:t>
      </w:r>
      <w:r w:rsidRPr="00B37A7A">
        <w:t>), the provision of information may be a “use” rather than a “disclosure”</w:t>
      </w:r>
      <w:r>
        <w:t xml:space="preserve"> (in which case, the obligation to take reasonable steps to ensure the overseas entity will handle the personal information in accordance with the APPs will not apply). </w:t>
      </w:r>
      <w:r w:rsidR="00427FEE">
        <w:t xml:space="preserve">For example, guidance from the OAIC in the </w:t>
      </w:r>
      <w:r w:rsidR="00427FEE" w:rsidRPr="00427FEE">
        <w:rPr>
          <w:color w:val="242057" w:themeColor="background2"/>
        </w:rPr>
        <w:t xml:space="preserve">APP Guidelines </w:t>
      </w:r>
      <w:r w:rsidR="00427FEE">
        <w:t xml:space="preserve">(not legally binding, but instructive) is that a “use” in the context of an outsourced arrangement will require the following: </w:t>
      </w:r>
    </w:p>
    <w:p w14:paraId="076CA19A" w14:textId="534CB8FD" w:rsidR="00427FEE" w:rsidRDefault="00427FEE" w:rsidP="009D11D8">
      <w:pPr>
        <w:pStyle w:val="ListParagraph"/>
        <w:numPr>
          <w:ilvl w:val="0"/>
          <w:numId w:val="22"/>
        </w:numPr>
        <w:spacing w:before="120" w:after="120" w:line="240" w:lineRule="auto"/>
      </w:pPr>
      <w:r>
        <w:t xml:space="preserve">a binding contract that requires the provider to only handle personal information for the limited purposes of the </w:t>
      </w:r>
      <w:r w:rsidR="00A60652">
        <w:t>contract.</w:t>
      </w:r>
      <w:r>
        <w:t xml:space="preserve"> </w:t>
      </w:r>
    </w:p>
    <w:p w14:paraId="6D804EE9" w14:textId="4C994AE7" w:rsidR="00427FEE" w:rsidRDefault="00427FEE" w:rsidP="009D11D8">
      <w:pPr>
        <w:pStyle w:val="ListParagraph"/>
        <w:numPr>
          <w:ilvl w:val="0"/>
          <w:numId w:val="22"/>
        </w:numPr>
        <w:spacing w:before="120" w:after="120" w:line="240" w:lineRule="auto"/>
      </w:pPr>
      <w:r>
        <w:t xml:space="preserve">the contract to require all subcontractors to comply with the same obligations as the provider in relation to personal </w:t>
      </w:r>
      <w:r w:rsidR="00A60652">
        <w:t>information.</w:t>
      </w:r>
    </w:p>
    <w:p w14:paraId="4E821DB2" w14:textId="6E6022CC" w:rsidR="00AC1DDE" w:rsidRDefault="00427FEE" w:rsidP="009D11D8">
      <w:pPr>
        <w:pStyle w:val="ListParagraph"/>
        <w:numPr>
          <w:ilvl w:val="0"/>
          <w:numId w:val="22"/>
        </w:numPr>
        <w:spacing w:before="120" w:after="120" w:line="240" w:lineRule="auto"/>
      </w:pPr>
      <w:r>
        <w:t>the contract to give the entity effective control over how the information is handled by the provider. This includes addressing whether the provider retains the right or power to access, change or retrieve the information, who else will be able to access the information and for what purposes, the security measures that will be used for the storage and management of the personal information and whether the information can be retrieved or permanently deleted by the entity when no longer required or at the end of the contract.</w:t>
      </w:r>
    </w:p>
    <w:p w14:paraId="70BA090E" w14:textId="287E5AB1" w:rsidR="00427FEE" w:rsidRDefault="00AC1DDE" w:rsidP="00427FEE">
      <w:pPr>
        <w:spacing w:before="120" w:after="120" w:line="240" w:lineRule="auto"/>
      </w:pPr>
      <w:r>
        <w:t xml:space="preserve">Generally, you should approach an information sharing arrangement on the basis that it will be a “disclosure”, as the circumstances in which the access will be a “use” are relatively limited. </w:t>
      </w:r>
    </w:p>
    <w:p w14:paraId="5BA3CE8F" w14:textId="1886110F" w:rsidR="00AC1DDE" w:rsidRPr="000F6EC7" w:rsidRDefault="00FA4BF4" w:rsidP="00E26D09">
      <w:pPr>
        <w:pStyle w:val="Heading3"/>
        <w:rPr>
          <w:i/>
          <w:iCs/>
        </w:rPr>
      </w:pPr>
      <w:r w:rsidRPr="000F6EC7">
        <w:t>‘R</w:t>
      </w:r>
      <w:r w:rsidR="00AC1DDE" w:rsidRPr="000F6EC7">
        <w:t>easonable steps</w:t>
      </w:r>
      <w:r w:rsidRPr="000F6EC7">
        <w:t>’</w:t>
      </w:r>
      <w:r w:rsidR="00AC1DDE" w:rsidRPr="000F6EC7">
        <w:t xml:space="preserve"> to ensure the overseas recipient</w:t>
      </w:r>
      <w:r w:rsidRPr="000F6EC7">
        <w:t>’s compliance with the</w:t>
      </w:r>
      <w:r w:rsidR="00AC1DDE" w:rsidRPr="000F6EC7">
        <w:t xml:space="preserve"> APPs</w:t>
      </w:r>
    </w:p>
    <w:p w14:paraId="36382A9A" w14:textId="77777777" w:rsidR="00AC1DDE" w:rsidRDefault="00AC1DDE" w:rsidP="00CB6228">
      <w:pPr>
        <w:pStyle w:val="BodyText1"/>
        <w:spacing w:before="120" w:after="120" w:line="240" w:lineRule="auto"/>
      </w:pPr>
      <w:r>
        <w:t xml:space="preserve">The OAIC generally expects that an APP entity will </w:t>
      </w:r>
      <w:proofErr w:type="gramStart"/>
      <w:r>
        <w:t>enter into</w:t>
      </w:r>
      <w:proofErr w:type="gramEnd"/>
      <w:r>
        <w:t xml:space="preserve"> an enforceable contractual arrangement with the overseas </w:t>
      </w:r>
      <w:r w:rsidRPr="00EA7B46">
        <w:t>recipient to handle the personal information in accordance with the APPs.</w:t>
      </w:r>
      <w:r>
        <w:t xml:space="preserve"> Guidance from the OAIC is that this may include: </w:t>
      </w:r>
    </w:p>
    <w:p w14:paraId="23C729F1" w14:textId="77777777" w:rsidR="00AC1DDE" w:rsidRDefault="00AC1DDE" w:rsidP="009D11D8">
      <w:pPr>
        <w:pStyle w:val="BodyText1"/>
        <w:numPr>
          <w:ilvl w:val="0"/>
          <w:numId w:val="32"/>
        </w:numPr>
        <w:spacing w:before="120" w:after="120" w:line="240" w:lineRule="auto"/>
      </w:pPr>
      <w:r>
        <w:t xml:space="preserve">a description of the types of personal information to be disclosed and the purpose of </w:t>
      </w:r>
      <w:proofErr w:type="gramStart"/>
      <w:r>
        <w:t>disclosure;</w:t>
      </w:r>
      <w:proofErr w:type="gramEnd"/>
      <w:r>
        <w:t xml:space="preserve"> </w:t>
      </w:r>
    </w:p>
    <w:p w14:paraId="2AA0CDC8" w14:textId="77777777" w:rsidR="00AC1DDE" w:rsidRDefault="00AC1DDE" w:rsidP="009D11D8">
      <w:pPr>
        <w:pStyle w:val="BodyText1"/>
        <w:numPr>
          <w:ilvl w:val="0"/>
          <w:numId w:val="32"/>
        </w:numPr>
        <w:spacing w:before="120" w:after="120" w:line="240" w:lineRule="auto"/>
      </w:pPr>
      <w:r>
        <w:lastRenderedPageBreak/>
        <w:t xml:space="preserve">a requirement that the recipient complies with the APPs in relation to the collection, use, disclosure, storage and destruction or de-identification of the personal information, and to enter similar arrangements with any third parties to whom it discloses personal </w:t>
      </w:r>
      <w:proofErr w:type="gramStart"/>
      <w:r>
        <w:t>information;</w:t>
      </w:r>
      <w:proofErr w:type="gramEnd"/>
      <w:r>
        <w:t xml:space="preserve"> </w:t>
      </w:r>
    </w:p>
    <w:p w14:paraId="76033337" w14:textId="2300F8B9" w:rsidR="00AC1DDE" w:rsidRDefault="00AC1DDE" w:rsidP="009D11D8">
      <w:pPr>
        <w:pStyle w:val="BodyText1"/>
        <w:numPr>
          <w:ilvl w:val="0"/>
          <w:numId w:val="32"/>
        </w:numPr>
        <w:spacing w:before="120" w:after="120" w:line="240" w:lineRule="auto"/>
      </w:pPr>
      <w:r>
        <w:t xml:space="preserve">the complaint handling process for privacy complaints (i.e. that complaints will be referred to </w:t>
      </w:r>
      <w:r w:rsidR="007E244F">
        <w:t>your NFP</w:t>
      </w:r>
      <w:r>
        <w:t xml:space="preserve"> for handling); and</w:t>
      </w:r>
    </w:p>
    <w:p w14:paraId="73D0C2B5" w14:textId="3867A951" w:rsidR="00AC1DDE" w:rsidRDefault="00AC1DDE" w:rsidP="009D11D8">
      <w:pPr>
        <w:pStyle w:val="BodyText1"/>
        <w:numPr>
          <w:ilvl w:val="0"/>
          <w:numId w:val="32"/>
        </w:numPr>
        <w:spacing w:before="120" w:after="120" w:line="240" w:lineRule="auto"/>
      </w:pPr>
      <w:r>
        <w:t xml:space="preserve">a requirement for the service provider to immediately notify </w:t>
      </w:r>
      <w:r w:rsidR="007E244F">
        <w:t>your NFP</w:t>
      </w:r>
      <w:r>
        <w:t xml:space="preserve"> of any breach of its privacy obligations, including where there are reasonable grounds to suspect a data breach. The contract should clearly provide for the data breach response process and remedial action. </w:t>
      </w:r>
    </w:p>
    <w:tbl>
      <w:tblPr>
        <w:tblStyle w:val="TableGrid"/>
        <w:tblW w:w="9498" w:type="dxa"/>
        <w:tblInd w:w="-5" w:type="dxa"/>
        <w:shd w:val="clear" w:color="auto" w:fill="D9D9D9" w:themeFill="background1" w:themeFillShade="D9"/>
        <w:tblLook w:val="04A0" w:firstRow="1" w:lastRow="0" w:firstColumn="1" w:lastColumn="0" w:noHBand="0" w:noVBand="1"/>
      </w:tblPr>
      <w:tblGrid>
        <w:gridCol w:w="9498"/>
      </w:tblGrid>
      <w:tr w:rsidR="007E244F" w:rsidRPr="00372B6B" w14:paraId="2BEE56F6" w14:textId="77777777" w:rsidTr="004A54FB">
        <w:tc>
          <w:tcPr>
            <w:tcW w:w="9498" w:type="dxa"/>
            <w:shd w:val="clear" w:color="auto" w:fill="D9D9D9" w:themeFill="background1" w:themeFillShade="D9"/>
          </w:tcPr>
          <w:p w14:paraId="31733613" w14:textId="2B8B73E2" w:rsidR="007E244F" w:rsidRPr="007E244F" w:rsidRDefault="007E244F" w:rsidP="00CB6228">
            <w:pPr>
              <w:tabs>
                <w:tab w:val="left" w:pos="4045"/>
              </w:tabs>
              <w:spacing w:before="120" w:after="120" w:line="240" w:lineRule="auto"/>
            </w:pPr>
            <w:r>
              <w:rPr>
                <w:b/>
                <w:bCs/>
              </w:rPr>
              <w:t>Caution!</w:t>
            </w:r>
            <w:r>
              <w:t xml:space="preserve"> </w:t>
            </w:r>
            <w:r w:rsidR="00FA4BF4">
              <w:t xml:space="preserve">Consider if the </w:t>
            </w:r>
            <w:r w:rsidRPr="007E244F">
              <w:t xml:space="preserve">overseas transfer </w:t>
            </w:r>
            <w:r w:rsidR="00FA4BF4">
              <w:t xml:space="preserve">is </w:t>
            </w:r>
            <w:r w:rsidRPr="007E244F">
              <w:t>consistent with the purpose for which your NFP collected the informatio</w:t>
            </w:r>
            <w:r w:rsidR="00FA4BF4">
              <w:t>n. Remember that your NFP</w:t>
            </w:r>
            <w:r w:rsidR="00FA4BF4" w:rsidRPr="005D4E3F">
              <w:t xml:space="preserve"> must only disclose personal information for the primary purpose for which it was collected</w:t>
            </w:r>
            <w:r w:rsidR="00FA4BF4">
              <w:t xml:space="preserve"> (</w:t>
            </w:r>
            <w:r w:rsidR="00FA4BF4" w:rsidRPr="005D4E3F">
              <w:t>unless an exception applies</w:t>
            </w:r>
            <w:r w:rsidR="00FA4BF4">
              <w:t>) (see [</w:t>
            </w:r>
            <w:r w:rsidR="00FA4BF4" w:rsidRPr="004638D4">
              <w:rPr>
                <w:highlight w:val="green"/>
              </w:rPr>
              <w:t>ref</w:t>
            </w:r>
            <w:r w:rsidR="00FA4BF4">
              <w:t>]).</w:t>
            </w:r>
          </w:p>
        </w:tc>
      </w:tr>
    </w:tbl>
    <w:p w14:paraId="077F0F8C" w14:textId="77777777" w:rsidR="009D11D8" w:rsidRDefault="009D11D8" w:rsidP="00B70426">
      <w:pPr>
        <w:pStyle w:val="NoSpacing"/>
      </w:pPr>
    </w:p>
    <w:p w14:paraId="7D4BC631" w14:textId="77777777" w:rsidR="008725A6" w:rsidRDefault="008725A6">
      <w:pPr>
        <w:spacing w:line="240" w:lineRule="auto"/>
        <w:jc w:val="left"/>
        <w:rPr>
          <w:ins w:id="278" w:author="Hamilton Locke" w:date="2024-07-24T20:25:00Z" w16du:dateUtc="2024-07-24T10:25:00Z"/>
          <w:rFonts w:eastAsiaTheme="majorEastAsia" w:cstheme="majorBidi"/>
          <w:b/>
          <w:bCs/>
          <w:color w:val="242057" w:themeColor="background2"/>
          <w:sz w:val="24"/>
          <w:szCs w:val="32"/>
        </w:rPr>
      </w:pPr>
      <w:bookmarkStart w:id="279" w:name="_Toc170142411"/>
      <w:ins w:id="280" w:author="Hamilton Locke" w:date="2024-07-24T20:25:00Z" w16du:dateUtc="2024-07-24T10:25:00Z">
        <w:r>
          <w:br w:type="page"/>
        </w:r>
      </w:ins>
    </w:p>
    <w:p w14:paraId="60587D6E" w14:textId="68220CA3" w:rsidR="00AD1900" w:rsidRPr="0015200E" w:rsidRDefault="00AD1900" w:rsidP="00E26D09">
      <w:pPr>
        <w:pStyle w:val="Heading2"/>
      </w:pPr>
      <w:commentRangeStart w:id="281"/>
      <w:commentRangeStart w:id="282"/>
      <w:r w:rsidRPr="0015200E">
        <w:lastRenderedPageBreak/>
        <w:t>Dealing</w:t>
      </w:r>
      <w:commentRangeEnd w:id="281"/>
      <w:r w:rsidR="00F9563E">
        <w:rPr>
          <w:rStyle w:val="CommentReference"/>
          <w:rFonts w:eastAsiaTheme="minorHAnsi" w:cstheme="minorBidi"/>
          <w:b w:val="0"/>
          <w:bCs w:val="0"/>
        </w:rPr>
        <w:commentReference w:id="281"/>
      </w:r>
      <w:r w:rsidRPr="0015200E">
        <w:t xml:space="preserve"> with </w:t>
      </w:r>
      <w:r>
        <w:t xml:space="preserve">privacy </w:t>
      </w:r>
      <w:r w:rsidRPr="0015200E">
        <w:t>complaints</w:t>
      </w:r>
      <w:commentRangeEnd w:id="282"/>
      <w:r w:rsidR="00A26146">
        <w:rPr>
          <w:rStyle w:val="CommentReference"/>
          <w:rFonts w:eastAsiaTheme="minorHAnsi" w:cstheme="minorBidi"/>
          <w:b w:val="0"/>
          <w:bCs w:val="0"/>
        </w:rPr>
        <w:commentReference w:id="282"/>
      </w:r>
      <w:bookmarkEnd w:id="279"/>
    </w:p>
    <w:tbl>
      <w:tblPr>
        <w:tblStyle w:val="TableGrid"/>
        <w:tblW w:w="0" w:type="auto"/>
        <w:tblLook w:val="04A0" w:firstRow="1" w:lastRow="0" w:firstColumn="1" w:lastColumn="0" w:noHBand="0" w:noVBand="1"/>
      </w:tblPr>
      <w:tblGrid>
        <w:gridCol w:w="9402"/>
      </w:tblGrid>
      <w:tr w:rsidR="00AD1900" w14:paraId="1BBF0822" w14:textId="77777777" w:rsidTr="00AD1900">
        <w:tc>
          <w:tcPr>
            <w:tcW w:w="9402" w:type="dxa"/>
            <w:shd w:val="clear" w:color="auto" w:fill="EED5EC" w:themeFill="text2" w:themeFillTint="33"/>
          </w:tcPr>
          <w:p w14:paraId="7D7EF717" w14:textId="57FDE2DE" w:rsidR="00AD1900" w:rsidRDefault="00AD1900" w:rsidP="00AD1900">
            <w:pPr>
              <w:spacing w:before="120" w:after="120" w:line="240" w:lineRule="auto"/>
            </w:pPr>
            <w:del w:id="283" w:author="Hamilton Locke" w:date="2024-07-24T20:10:00Z" w16du:dateUtc="2024-07-24T10:10:00Z">
              <w:r w:rsidRPr="00AD1900">
                <w:rPr>
                  <w:b/>
                  <w:bCs/>
                </w:rPr>
                <w:delText>Spotlight</w:delText>
              </w:r>
            </w:del>
            <w:ins w:id="284" w:author="Hamilton Locke" w:date="2024-07-24T20:10:00Z" w16du:dateUtc="2024-07-24T10:10:00Z">
              <w:r w:rsidR="00E82FD3">
                <w:rPr>
                  <w:b/>
                  <w:bCs/>
                </w:rPr>
                <w:t>Snapshot</w:t>
              </w:r>
            </w:ins>
            <w:r w:rsidRPr="00AD1900">
              <w:rPr>
                <w:b/>
                <w:bCs/>
              </w:rPr>
              <w:t>:</w:t>
            </w:r>
            <w:r>
              <w:t xml:space="preserve"> Privacy complaints should be carefully managed. If a privacy complaint is not resolved to the satisfaction of the complainant within 30 days, the complainant may make a compliant to the OAIC. This could result in conciliation by the OAIC, or an investigation and determination by the OAIC where it is not resolved by the parties. There are also reputational issues associated with mishandling privacy complaints. NFPs should: </w:t>
            </w:r>
          </w:p>
          <w:p w14:paraId="438090E1" w14:textId="55B4D586" w:rsidR="00AD1900" w:rsidRPr="00AD1900" w:rsidRDefault="00AD1900" w:rsidP="009D11D8">
            <w:pPr>
              <w:pStyle w:val="ListParagraph"/>
              <w:numPr>
                <w:ilvl w:val="0"/>
                <w:numId w:val="44"/>
              </w:numPr>
              <w:spacing w:before="120" w:after="120" w:line="240" w:lineRule="auto"/>
            </w:pPr>
            <w:r w:rsidRPr="00AD1900">
              <w:t>Implement and maintain a clear process (and ensure all staff are aware of the process) for ensuring privacy complaints are properly identified (they can sometimes be bundled into a general complaint or an access request)</w:t>
            </w:r>
            <w:r>
              <w:t xml:space="preserve"> and responded to within the required timeframe (generally 30 days). </w:t>
            </w:r>
            <w:r w:rsidRPr="00AD1900">
              <w:t xml:space="preserve"> </w:t>
            </w:r>
          </w:p>
          <w:p w14:paraId="3FD9A5EB" w14:textId="734F47C0" w:rsidR="00AD1900" w:rsidRPr="00AD1900" w:rsidRDefault="00AD1900" w:rsidP="009D11D8">
            <w:pPr>
              <w:pStyle w:val="ListParagraph"/>
              <w:numPr>
                <w:ilvl w:val="0"/>
                <w:numId w:val="44"/>
              </w:numPr>
              <w:spacing w:before="120" w:after="120" w:line="240" w:lineRule="auto"/>
            </w:pPr>
            <w:r w:rsidRPr="00AD1900">
              <w:t>Consider a central and monitored privacy inbox (</w:t>
            </w:r>
            <w:proofErr w:type="spellStart"/>
            <w:r w:rsidRPr="00AD1900">
              <w:t>eg.</w:t>
            </w:r>
            <w:proofErr w:type="spellEnd"/>
            <w:r w:rsidRPr="00AD1900">
              <w:t xml:space="preserve"> </w:t>
            </w:r>
            <w:hyperlink r:id="rId27" w:history="1">
              <w:r w:rsidRPr="00AD1900">
                <w:rPr>
                  <w:rStyle w:val="Hyperlink"/>
                </w:rPr>
                <w:t>privacy@nfp.org.au</w:t>
              </w:r>
            </w:hyperlink>
            <w:r w:rsidRPr="00AD1900">
              <w:t>) to ensure proper oversight and management of privacy complaint handling.</w:t>
            </w:r>
          </w:p>
        </w:tc>
      </w:tr>
    </w:tbl>
    <w:p w14:paraId="136F0E57" w14:textId="24566B7E" w:rsidR="00987F16" w:rsidRDefault="00F9563E" w:rsidP="00AD1900">
      <w:pPr>
        <w:spacing w:before="120" w:after="120" w:line="240" w:lineRule="auto"/>
        <w:rPr>
          <w:ins w:id="285" w:author="Hamilton Locke" w:date="2024-07-24T20:10:00Z" w16du:dateUtc="2024-07-24T10:10:00Z"/>
        </w:rPr>
      </w:pPr>
      <w:ins w:id="286" w:author="Hamilton Locke" w:date="2024-07-24T20:10:00Z" w16du:dateUtc="2024-07-24T10:10:00Z">
        <w:r>
          <w:t>Individuals have a right to lodge a complaint with the OAIC if they think that an NFP has mishandled their personal information. However, the OAIC is prohibited from investigating the complaint unless the individual has first lodged the complaint with the NFP concerned</w:t>
        </w:r>
      </w:ins>
      <w:ins w:id="287" w:author="Hamilton Locke" w:date="2024-09-09T13:02:00Z" w16du:dateUtc="2024-09-09T03:02:00Z">
        <w:r w:rsidR="00C01771">
          <w:t xml:space="preserve"> and a period of 30 days has elapsed</w:t>
        </w:r>
      </w:ins>
      <w:ins w:id="288" w:author="Hamilton Locke" w:date="2024-07-24T20:10:00Z" w16du:dateUtc="2024-07-24T10:10:00Z">
        <w:r w:rsidR="00EB5D06">
          <w:t>. This gives the</w:t>
        </w:r>
        <w:r>
          <w:t xml:space="preserve"> NFP has an opportunity to resolve the complaint directly first.</w:t>
        </w:r>
        <w:r w:rsidR="00EB5D06">
          <w:t xml:space="preserve"> </w:t>
        </w:r>
      </w:ins>
      <w:ins w:id="289" w:author="Hamilton Locke" w:date="2024-09-09T13:04:00Z" w16du:dateUtc="2024-09-09T03:04:00Z">
        <w:r w:rsidR="00C01771">
          <w:t>The</w:t>
        </w:r>
      </w:ins>
      <w:ins w:id="290" w:author="Hamilton Locke" w:date="2024-07-24T20:10:00Z" w16du:dateUtc="2024-07-24T10:10:00Z">
        <w:r w:rsidR="00EB5D06">
          <w:t xml:space="preserve"> OAIC will generally not investigate if it considers that an offer was made to achieve a reasonable outcome</w:t>
        </w:r>
      </w:ins>
      <w:ins w:id="291" w:author="Hamilton Locke" w:date="2024-09-09T13:03:00Z" w16du:dateUtc="2024-09-09T03:03:00Z">
        <w:r w:rsidR="00C01771">
          <w:t xml:space="preserve"> or where conciliation of the complaint </w:t>
        </w:r>
      </w:ins>
      <w:ins w:id="292" w:author="Hamilton Locke" w:date="2024-09-09T13:04:00Z" w16du:dateUtc="2024-09-09T03:04:00Z">
        <w:r w:rsidR="00C01771">
          <w:t xml:space="preserve">resolves the matter. </w:t>
        </w:r>
      </w:ins>
    </w:p>
    <w:p w14:paraId="006985BA" w14:textId="02BBB063" w:rsidR="00987F16" w:rsidRDefault="00EB5D06" w:rsidP="00AD1900">
      <w:pPr>
        <w:spacing w:before="120" w:after="120" w:line="240" w:lineRule="auto"/>
        <w:rPr>
          <w:ins w:id="293" w:author="Hamilton Locke" w:date="2024-07-24T20:10:00Z" w16du:dateUtc="2024-07-24T10:10:00Z"/>
        </w:rPr>
      </w:pPr>
      <w:ins w:id="294" w:author="Hamilton Locke" w:date="2024-07-24T20:10:00Z" w16du:dateUtc="2024-07-24T10:10:00Z">
        <w:r>
          <w:t>If the OAIC proceed</w:t>
        </w:r>
      </w:ins>
      <w:ins w:id="295" w:author="Hamilton Locke" w:date="2024-09-09T13:04:00Z" w16du:dateUtc="2024-09-09T03:04:00Z">
        <w:r w:rsidR="00C01771">
          <w:t>s</w:t>
        </w:r>
      </w:ins>
      <w:ins w:id="296" w:author="Hamilton Locke" w:date="2024-07-24T20:10:00Z" w16du:dateUtc="2024-07-24T10:10:00Z">
        <w:r>
          <w:t xml:space="preserve"> with an investigation,</w:t>
        </w:r>
        <w:r w:rsidR="00987F16">
          <w:t xml:space="preserve"> it has broad powers </w:t>
        </w:r>
      </w:ins>
      <w:ins w:id="297" w:author="Hamilton Locke" w:date="2024-09-09T13:03:00Z" w16du:dateUtc="2024-09-09T03:03:00Z">
        <w:r w:rsidR="00C01771">
          <w:t>to</w:t>
        </w:r>
      </w:ins>
      <w:ins w:id="298" w:author="Hamilton Locke" w:date="2024-07-24T20:10:00Z" w16du:dateUtc="2024-07-24T10:10:00Z">
        <w:r w:rsidR="00987F16">
          <w:t xml:space="preserve">: </w:t>
        </w:r>
      </w:ins>
    </w:p>
    <w:p w14:paraId="5F5C7DF7" w14:textId="3A345171" w:rsidR="000F1446" w:rsidRDefault="000F1446" w:rsidP="000F1446">
      <w:pPr>
        <w:pStyle w:val="ListParagraph"/>
        <w:numPr>
          <w:ilvl w:val="0"/>
          <w:numId w:val="22"/>
        </w:numPr>
        <w:spacing w:before="120" w:after="120" w:line="240" w:lineRule="auto"/>
        <w:rPr>
          <w:ins w:id="299" w:author="Hamilton Locke" w:date="2024-07-24T20:10:00Z" w16du:dateUtc="2024-07-24T10:10:00Z"/>
        </w:rPr>
      </w:pPr>
      <w:ins w:id="300" w:author="Hamilton Locke" w:date="2024-07-24T20:10:00Z" w16du:dateUtc="2024-07-24T10:10:00Z">
        <w:r w:rsidRPr="000F1446">
          <w:t>investigat</w:t>
        </w:r>
      </w:ins>
      <w:ins w:id="301" w:author="Hamilton Locke" w:date="2024-09-09T13:03:00Z" w16du:dateUtc="2024-09-09T03:03:00Z">
        <w:r w:rsidR="00C01771">
          <w:t>e</w:t>
        </w:r>
      </w:ins>
      <w:ins w:id="302" w:author="Hamilton Locke" w:date="2024-07-24T20:10:00Z" w16du:dateUtc="2024-07-24T10:10:00Z">
        <w:r w:rsidRPr="000F1446">
          <w:t xml:space="preserve"> the complaint, including the right to compel the collection of information from </w:t>
        </w:r>
        <w:r>
          <w:t>the NFP</w:t>
        </w:r>
      </w:ins>
    </w:p>
    <w:p w14:paraId="45251429" w14:textId="4DB4E656" w:rsidR="00F9563E" w:rsidRDefault="000F1446" w:rsidP="000F1446">
      <w:pPr>
        <w:pStyle w:val="ListParagraph"/>
        <w:numPr>
          <w:ilvl w:val="0"/>
          <w:numId w:val="22"/>
        </w:numPr>
        <w:spacing w:before="120" w:after="120" w:line="240" w:lineRule="auto"/>
        <w:rPr>
          <w:ins w:id="303" w:author="Hamilton Locke" w:date="2024-07-24T20:10:00Z" w16du:dateUtc="2024-07-24T10:10:00Z"/>
        </w:rPr>
      </w:pPr>
      <w:ins w:id="304" w:author="Hamilton Locke" w:date="2024-07-24T20:10:00Z" w16du:dateUtc="2024-07-24T10:10:00Z">
        <w:r w:rsidRPr="000F1446">
          <w:t>resolv</w:t>
        </w:r>
      </w:ins>
      <w:ins w:id="305" w:author="Hamilton Locke" w:date="2024-09-09T13:03:00Z" w16du:dateUtc="2024-09-09T03:03:00Z">
        <w:r w:rsidR="00C01771">
          <w:t>e</w:t>
        </w:r>
      </w:ins>
      <w:ins w:id="306" w:author="Hamilton Locke" w:date="2024-07-24T20:10:00Z" w16du:dateUtc="2024-07-24T10:10:00Z">
        <w:r w:rsidRPr="000F1446">
          <w:t xml:space="preserve"> </w:t>
        </w:r>
        <w:r>
          <w:t xml:space="preserve">the </w:t>
        </w:r>
        <w:r w:rsidRPr="000F1446">
          <w:t>complaint, which include</w:t>
        </w:r>
        <w:r>
          <w:t>s</w:t>
        </w:r>
        <w:r w:rsidRPr="000F1446">
          <w:t xml:space="preserve"> the ability to order corrective steps, apologies, compensation and other relevant non-financial options</w:t>
        </w:r>
        <w:r>
          <w:t>. T</w:t>
        </w:r>
        <w:r w:rsidRPr="000F1446">
          <w:t xml:space="preserve">he OAIC may also decide to seek a civil penalty against </w:t>
        </w:r>
        <w:r>
          <w:t>the NFP</w:t>
        </w:r>
        <w:r w:rsidRPr="000F1446">
          <w:t xml:space="preserve"> </w:t>
        </w:r>
      </w:ins>
      <w:ins w:id="307" w:author="Hamilton Locke" w:date="2024-09-09T13:05:00Z" w16du:dateUtc="2024-09-09T03:05:00Z">
        <w:r w:rsidR="00C01771">
          <w:t xml:space="preserve">through the </w:t>
        </w:r>
      </w:ins>
      <w:ins w:id="308" w:author="Hamilton Locke" w:date="2024-07-24T20:10:00Z" w16du:dateUtc="2024-07-24T10:10:00Z">
        <w:r w:rsidRPr="000F1446">
          <w:t>Federal Court.</w:t>
        </w:r>
      </w:ins>
    </w:p>
    <w:p w14:paraId="3DD0CC96" w14:textId="58B57A63" w:rsidR="00AD1900" w:rsidRDefault="00AD1900" w:rsidP="00AD1900">
      <w:pPr>
        <w:spacing w:before="120" w:after="120" w:line="240" w:lineRule="auto"/>
      </w:pPr>
      <w:r>
        <w:t xml:space="preserve">The OAIC has released a helpful checklist setting out the steps you need to take if your NFP receives a complaint about your NFP’s handling of an individual’s personal information. </w:t>
      </w:r>
    </w:p>
    <w:p w14:paraId="0E45785A" w14:textId="77777777" w:rsidR="00AD1900" w:rsidRDefault="00AD1900" w:rsidP="00AD1900">
      <w:pPr>
        <w:spacing w:before="120" w:after="120" w:line="240" w:lineRule="auto"/>
      </w:pPr>
      <w:r>
        <w:t xml:space="preserve">At a high level, the steps to take include: </w:t>
      </w:r>
    </w:p>
    <w:p w14:paraId="1A26D0B7" w14:textId="77777777" w:rsidR="00AD1900" w:rsidRDefault="00AD1900" w:rsidP="00DC3F0D">
      <w:pPr>
        <w:pStyle w:val="ListParagraph"/>
        <w:numPr>
          <w:ilvl w:val="0"/>
          <w:numId w:val="22"/>
        </w:numPr>
        <w:spacing w:before="120" w:after="120" w:line="240" w:lineRule="auto"/>
      </w:pPr>
      <w:r>
        <w:t>Determine if the personal information involved in the complaint is the complainant’s personal information, and if not, clarify the complainant’s authority to act for the concerned individual.</w:t>
      </w:r>
    </w:p>
    <w:tbl>
      <w:tblPr>
        <w:tblStyle w:val="TableGrid"/>
        <w:tblW w:w="8429" w:type="dxa"/>
        <w:tblInd w:w="704" w:type="dxa"/>
        <w:tblLook w:val="04A0" w:firstRow="1" w:lastRow="0" w:firstColumn="1" w:lastColumn="0" w:noHBand="0" w:noVBand="1"/>
      </w:tblPr>
      <w:tblGrid>
        <w:gridCol w:w="8429"/>
      </w:tblGrid>
      <w:tr w:rsidR="00AD1900" w:rsidRPr="00372B6B" w14:paraId="503F5AF5" w14:textId="77777777" w:rsidTr="00DC3F0D">
        <w:tc>
          <w:tcPr>
            <w:tcW w:w="8429" w:type="dxa"/>
            <w:shd w:val="clear" w:color="auto" w:fill="D9D9D9" w:themeFill="background1" w:themeFillShade="D9"/>
          </w:tcPr>
          <w:p w14:paraId="5E21C2E9" w14:textId="77777777" w:rsidR="00AD1900" w:rsidRPr="00372B6B" w:rsidRDefault="00AD1900" w:rsidP="00A43EB0">
            <w:pPr>
              <w:pStyle w:val="BodyText1"/>
              <w:spacing w:before="120" w:after="120" w:line="240" w:lineRule="auto"/>
            </w:pPr>
            <w:r>
              <w:rPr>
                <w:b/>
                <w:bCs/>
              </w:rPr>
              <w:t xml:space="preserve">Caution! </w:t>
            </w:r>
            <w:r w:rsidRPr="00FC5374">
              <w:t>If</w:t>
            </w:r>
            <w:r>
              <w:t xml:space="preserve"> you continue </w:t>
            </w:r>
            <w:r w:rsidRPr="00FC5374">
              <w:t xml:space="preserve">without </w:t>
            </w:r>
            <w:r>
              <w:t>confirming the complainant has</w:t>
            </w:r>
            <w:r w:rsidRPr="00FC5374">
              <w:t xml:space="preserve"> proper authority</w:t>
            </w:r>
            <w:r>
              <w:t xml:space="preserve"> to act</w:t>
            </w:r>
            <w:r w:rsidRPr="00FC5374">
              <w:t>, you risk disclosing personal information and you may be in breach of APP 6 and APP 11.</w:t>
            </w:r>
            <w:r>
              <w:t xml:space="preserve"> </w:t>
            </w:r>
          </w:p>
        </w:tc>
      </w:tr>
    </w:tbl>
    <w:p w14:paraId="43A756AF" w14:textId="77777777" w:rsidR="00AD1900" w:rsidRDefault="00AD1900" w:rsidP="00DC3F0D">
      <w:pPr>
        <w:pStyle w:val="ListParagraph"/>
        <w:numPr>
          <w:ilvl w:val="0"/>
          <w:numId w:val="22"/>
        </w:numPr>
        <w:spacing w:before="120" w:after="120" w:line="240" w:lineRule="auto"/>
      </w:pPr>
      <w:r>
        <w:t xml:space="preserve">Contact the complainant to confirm receipt of the complaint, provide details of your NFP’s complaints process and when you will contact the complainant again. </w:t>
      </w:r>
    </w:p>
    <w:p w14:paraId="05B56114" w14:textId="1C2F4918" w:rsidR="00AD1900" w:rsidRDefault="00AD1900" w:rsidP="00DC3F0D">
      <w:pPr>
        <w:pStyle w:val="ListParagraph"/>
        <w:numPr>
          <w:ilvl w:val="0"/>
          <w:numId w:val="22"/>
        </w:numPr>
        <w:spacing w:before="120" w:after="120" w:line="240" w:lineRule="auto"/>
      </w:pPr>
      <w:r>
        <w:t xml:space="preserve">Determine the issue of the complaint and conduct an internal investigation into the complaint. </w:t>
      </w:r>
    </w:p>
    <w:p w14:paraId="1A59E627" w14:textId="77777777" w:rsidR="00AD1900" w:rsidRDefault="00AD1900" w:rsidP="00DC3F0D">
      <w:pPr>
        <w:pStyle w:val="ListParagraph"/>
        <w:numPr>
          <w:ilvl w:val="0"/>
          <w:numId w:val="22"/>
        </w:numPr>
        <w:spacing w:before="120" w:after="120" w:line="240" w:lineRule="auto"/>
      </w:pPr>
      <w:r>
        <w:t>Provide a response to the complainant with the outcome of the investigation, including an invitation for the complainant to reply to your response.</w:t>
      </w:r>
    </w:p>
    <w:p w14:paraId="05DF2E41" w14:textId="77777777" w:rsidR="00AD1900" w:rsidRDefault="00AD1900" w:rsidP="00DC3F0D">
      <w:pPr>
        <w:pStyle w:val="ListParagraph"/>
        <w:numPr>
          <w:ilvl w:val="0"/>
          <w:numId w:val="22"/>
        </w:numPr>
        <w:spacing w:before="120" w:after="120" w:line="240" w:lineRule="auto"/>
      </w:pPr>
      <w:r>
        <w:t>Assess any reply or further information from the complainant.</w:t>
      </w:r>
    </w:p>
    <w:p w14:paraId="5DFE1D0C" w14:textId="77777777" w:rsidR="00AD1900" w:rsidRDefault="00AD1900" w:rsidP="00DC3F0D">
      <w:pPr>
        <w:pStyle w:val="ListParagraph"/>
        <w:numPr>
          <w:ilvl w:val="0"/>
          <w:numId w:val="22"/>
        </w:numPr>
        <w:spacing w:before="120" w:after="120" w:line="240" w:lineRule="auto"/>
      </w:pPr>
      <w:r>
        <w:t xml:space="preserve">Keep a record of the complaint, the investigation and the outcome. </w:t>
      </w:r>
    </w:p>
    <w:p w14:paraId="78AD405B" w14:textId="77777777" w:rsidR="00AD1900" w:rsidRDefault="00AD1900" w:rsidP="00DC3F0D">
      <w:pPr>
        <w:pStyle w:val="ListParagraph"/>
        <w:numPr>
          <w:ilvl w:val="0"/>
          <w:numId w:val="22"/>
        </w:numPr>
        <w:spacing w:before="120" w:after="120" w:line="240" w:lineRule="auto"/>
      </w:pPr>
      <w:r>
        <w:t xml:space="preserve">After the complaint is closed, consider if any changes are required to your NFP’s privacy program, or if additional training is required, </w:t>
      </w:r>
      <w:proofErr w:type="gramStart"/>
      <w:r>
        <w:t>in order to</w:t>
      </w:r>
      <w:proofErr w:type="gramEnd"/>
      <w:r>
        <w:t xml:space="preserve"> avoid similar complaints in the future. </w:t>
      </w:r>
    </w:p>
    <w:p w14:paraId="17A0AF5B" w14:textId="6BA84497" w:rsidR="00626A54" w:rsidRDefault="00AD1900" w:rsidP="008725A6">
      <w:pPr>
        <w:shd w:val="clear" w:color="auto" w:fill="CCE5F7" w:themeFill="accent4" w:themeFillTint="33"/>
        <w:rPr>
          <w:rFonts w:eastAsiaTheme="majorEastAsia" w:cstheme="majorBidi"/>
          <w:b/>
          <w:bCs/>
          <w:color w:val="242057" w:themeColor="background2"/>
          <w:sz w:val="24"/>
          <w:szCs w:val="32"/>
        </w:rPr>
      </w:pPr>
      <w:r w:rsidRPr="007951F4">
        <w:rPr>
          <w:b/>
          <w:bCs/>
        </w:rPr>
        <w:t>Further information?</w:t>
      </w:r>
      <w:r w:rsidRPr="00AD1900">
        <w:t xml:space="preserve"> The OAIC’s checklist can be found here: </w:t>
      </w:r>
      <w:hyperlink r:id="rId28" w:history="1">
        <w:r w:rsidRPr="00AD1900">
          <w:t>https://www.oaic.gov.au/privacy/privacy-guidance-for-organisations-and-government-agencies/more-guidance/handling-privacy-complaints</w:t>
        </w:r>
      </w:hyperlink>
      <w:bookmarkStart w:id="309" w:name="_Toc170142412"/>
      <w:r w:rsidR="00626A54">
        <w:t xml:space="preserve"> </w:t>
      </w:r>
      <w:bookmarkEnd w:id="309"/>
      <w:r w:rsidR="00626A54">
        <w:rPr>
          <w:rFonts w:eastAsiaTheme="majorEastAsia" w:cstheme="majorBidi"/>
          <w:b/>
          <w:bCs/>
          <w:color w:val="242057" w:themeColor="background2"/>
          <w:sz w:val="24"/>
          <w:szCs w:val="32"/>
        </w:rPr>
        <w:br w:type="page"/>
      </w:r>
    </w:p>
    <w:p w14:paraId="2DB7E150" w14:textId="53AAF9B4" w:rsidR="00626A54" w:rsidRPr="00626A54" w:rsidRDefault="00626A54" w:rsidP="00626A54">
      <w:pPr>
        <w:pStyle w:val="HaloHeading"/>
        <w:rPr>
          <w:rFonts w:eastAsiaTheme="majorEastAsia" w:cstheme="majorBidi"/>
          <w:bCs/>
          <w:color w:val="242057" w:themeColor="background2"/>
          <w:szCs w:val="32"/>
        </w:rPr>
      </w:pPr>
      <w:r w:rsidRPr="00626A54">
        <w:rPr>
          <w:rFonts w:eastAsiaTheme="majorEastAsia" w:cstheme="majorBidi"/>
          <w:bCs/>
          <w:color w:val="242057" w:themeColor="background2"/>
          <w:szCs w:val="32"/>
        </w:rPr>
        <w:lastRenderedPageBreak/>
        <w:t>Data retention</w:t>
      </w:r>
    </w:p>
    <w:tbl>
      <w:tblPr>
        <w:tblStyle w:val="TableGrid"/>
        <w:tblW w:w="9402" w:type="dxa"/>
        <w:tblLook w:val="04A0" w:firstRow="1" w:lastRow="0" w:firstColumn="1" w:lastColumn="0" w:noHBand="0" w:noVBand="1"/>
      </w:tblPr>
      <w:tblGrid>
        <w:gridCol w:w="9402"/>
      </w:tblGrid>
      <w:tr w:rsidR="008725A6" w14:paraId="7FFF1E98" w14:textId="77777777" w:rsidTr="008725A6">
        <w:tc>
          <w:tcPr>
            <w:tcW w:w="9402" w:type="dxa"/>
            <w:shd w:val="clear" w:color="auto" w:fill="EED5EC" w:themeFill="text2" w:themeFillTint="33"/>
          </w:tcPr>
          <w:p w14:paraId="7A021FDC" w14:textId="77777777" w:rsidR="008725A6" w:rsidRDefault="008725A6" w:rsidP="008725A6">
            <w:pPr>
              <w:pStyle w:val="BodyText1"/>
              <w:spacing w:before="120" w:after="120" w:line="240" w:lineRule="auto"/>
            </w:pPr>
            <w:r w:rsidRPr="00EE0578">
              <w:rPr>
                <w:b/>
                <w:bCs/>
              </w:rPr>
              <w:t>Snapshot</w:t>
            </w:r>
            <w:r>
              <w:t>: Your NFP</w:t>
            </w:r>
            <w:r w:rsidRPr="004B59F5">
              <w:t xml:space="preserve"> must take reasonable steps to destroy or de-identify personal information when it is no longer needed for any purpose for which the information may be used or disclosed under the APPs, unless an exception applies.</w:t>
            </w:r>
          </w:p>
          <w:p w14:paraId="327AEA3A" w14:textId="3E8D229F" w:rsidR="008725A6" w:rsidRDefault="008725A6" w:rsidP="008725A6">
            <w:r>
              <w:rPr>
                <w:szCs w:val="20"/>
              </w:rPr>
              <w:t xml:space="preserve">A key exception to this requirement to destroy or de-identify is where the NFP is required by an Australian law or court/tribunal order to retain the personal information. </w:t>
            </w:r>
          </w:p>
        </w:tc>
      </w:tr>
    </w:tbl>
    <w:p w14:paraId="5A7B36DD" w14:textId="1CF314C0" w:rsidR="001755E8" w:rsidRDefault="001755E8" w:rsidP="00CB6228">
      <w:pPr>
        <w:pStyle w:val="BodyText1"/>
        <w:spacing w:before="120" w:after="120" w:line="240" w:lineRule="auto"/>
      </w:pPr>
      <w:r>
        <w:t>A data retention policy is a useful compliance tool for NFPs</w:t>
      </w:r>
      <w:r w:rsidR="00427FEE">
        <w:t xml:space="preserve">; it can </w:t>
      </w:r>
      <w:r>
        <w:t xml:space="preserve">help NFPs meet both regulatory and operational requirements. The policy should be tailored to an NFP’s specific circumstances and requirements. </w:t>
      </w:r>
    </w:p>
    <w:p w14:paraId="400AA976" w14:textId="44FD3726" w:rsidR="00AC1DDE" w:rsidRPr="004B59F5" w:rsidRDefault="001755E8" w:rsidP="00CB6228">
      <w:pPr>
        <w:pStyle w:val="BodyText1"/>
        <w:spacing w:before="120" w:after="120" w:line="240" w:lineRule="auto"/>
      </w:pPr>
      <w:r>
        <w:t xml:space="preserve">While there is no one-size-fits-all approach, a </w:t>
      </w:r>
      <w:r w:rsidR="00AC1DDE" w:rsidRPr="004B59F5">
        <w:t xml:space="preserve">data retention policy </w:t>
      </w:r>
      <w:r>
        <w:t xml:space="preserve">generally </w:t>
      </w:r>
      <w:r w:rsidR="00AC1DDE" w:rsidRPr="004B59F5">
        <w:t>include</w:t>
      </w:r>
      <w:r>
        <w:t>s</w:t>
      </w:r>
      <w:r w:rsidR="00AC1DDE" w:rsidRPr="004B59F5">
        <w:t xml:space="preserve">: </w:t>
      </w:r>
    </w:p>
    <w:p w14:paraId="7413E10A" w14:textId="24C327DB" w:rsidR="00AC1DDE" w:rsidRPr="004B59F5" w:rsidRDefault="00AC1DDE" w:rsidP="009D11D8">
      <w:pPr>
        <w:pStyle w:val="ListParagraph"/>
        <w:numPr>
          <w:ilvl w:val="0"/>
          <w:numId w:val="33"/>
        </w:numPr>
        <w:spacing w:before="120" w:after="120" w:line="240" w:lineRule="auto"/>
      </w:pPr>
      <w:r w:rsidRPr="004B59F5">
        <w:t xml:space="preserve">a schedule </w:t>
      </w:r>
      <w:r w:rsidR="001755E8">
        <w:t>outlining</w:t>
      </w:r>
      <w:r w:rsidRPr="004B59F5">
        <w:t xml:space="preserve"> all the categories of records held </w:t>
      </w:r>
      <w:r w:rsidR="001755E8">
        <w:t xml:space="preserve">by the NFP </w:t>
      </w:r>
      <w:r w:rsidRPr="004B59F5">
        <w:t>(whether containing personal information or not)</w:t>
      </w:r>
    </w:p>
    <w:p w14:paraId="39AD4048" w14:textId="4F9B1B22" w:rsidR="00AC1DDE" w:rsidRPr="004B59F5" w:rsidRDefault="00AC1DDE" w:rsidP="009D11D8">
      <w:pPr>
        <w:pStyle w:val="ListParagraph"/>
        <w:numPr>
          <w:ilvl w:val="0"/>
          <w:numId w:val="33"/>
        </w:numPr>
        <w:spacing w:before="120" w:after="120" w:line="240" w:lineRule="auto"/>
      </w:pPr>
      <w:r w:rsidRPr="004B59F5">
        <w:t>the required retention period at law for each category of record and the relevant legislation</w:t>
      </w:r>
      <w:r w:rsidR="001C4AB2">
        <w:t xml:space="preserve"> (this can be different for different categories of records)</w:t>
      </w:r>
    </w:p>
    <w:p w14:paraId="4687E98A" w14:textId="53B10932" w:rsidR="00AC1DDE" w:rsidRPr="004B59F5" w:rsidRDefault="00AC1DDE" w:rsidP="009D11D8">
      <w:pPr>
        <w:pStyle w:val="ListParagraph"/>
        <w:numPr>
          <w:ilvl w:val="0"/>
          <w:numId w:val="33"/>
        </w:numPr>
        <w:spacing w:before="120" w:after="120" w:line="240" w:lineRule="auto"/>
      </w:pPr>
      <w:r w:rsidRPr="004B59F5">
        <w:t xml:space="preserve">steps to be taken by </w:t>
      </w:r>
      <w:r w:rsidR="001C4AB2">
        <w:t>the</w:t>
      </w:r>
      <w:r w:rsidR="007E244F">
        <w:t xml:space="preserve"> NFP</w:t>
      </w:r>
      <w:r w:rsidRPr="004B59F5">
        <w:t xml:space="preserve"> to implement the relevant data retention requirement.</w:t>
      </w:r>
    </w:p>
    <w:p w14:paraId="671735BD" w14:textId="10264716" w:rsidR="00AC1DDE" w:rsidRPr="000F6EC7" w:rsidRDefault="009269E9" w:rsidP="00E26D09">
      <w:pPr>
        <w:pStyle w:val="Heading3"/>
        <w:rPr>
          <w:i/>
          <w:iCs/>
        </w:rPr>
      </w:pPr>
      <w:r w:rsidRPr="000F6EC7">
        <w:t>Retention period and bequests</w:t>
      </w:r>
    </w:p>
    <w:p w14:paraId="554857C1" w14:textId="675FB3F6" w:rsidR="008E2549" w:rsidRDefault="009269E9" w:rsidP="00CB6228">
      <w:pPr>
        <w:spacing w:before="120" w:after="120" w:line="240" w:lineRule="auto"/>
      </w:pPr>
      <w:commentRangeStart w:id="310"/>
      <w:r>
        <w:t xml:space="preserve">An NFP may retain personal information if it still needs it for the primary purpose for which the information was collected, or a </w:t>
      </w:r>
      <w:r w:rsidR="00427FEE">
        <w:t xml:space="preserve">related </w:t>
      </w:r>
      <w:r>
        <w:t xml:space="preserve">secondary purpose. </w:t>
      </w:r>
      <w:r w:rsidR="008E2549">
        <w:t xml:space="preserve">Accordingly, </w:t>
      </w:r>
      <w:proofErr w:type="gramStart"/>
      <w:r w:rsidR="008E2549">
        <w:t>w</w:t>
      </w:r>
      <w:r>
        <w:t>hether or not</w:t>
      </w:r>
      <w:proofErr w:type="gramEnd"/>
      <w:r>
        <w:t xml:space="preserve"> an NFP will be able to retain donor information for the purpose of tracking and managing </w:t>
      </w:r>
      <w:r w:rsidR="008E2549">
        <w:t xml:space="preserve">a bequest will depend on the purpose for which it was originally collected. </w:t>
      </w:r>
    </w:p>
    <w:p w14:paraId="3F645D37" w14:textId="4A5418C4" w:rsidR="00427FEE" w:rsidRDefault="008E2549" w:rsidP="007038E6">
      <w:pPr>
        <w:spacing w:before="120" w:after="120" w:line="240" w:lineRule="auto"/>
      </w:pPr>
      <w:r>
        <w:t xml:space="preserve">For example, if your </w:t>
      </w:r>
      <w:r w:rsidR="009269E9">
        <w:t>NFP collects personal information from a donor for the purpose of processing a one-off donation, it would be difficult to argue that it needs to retain that information for a prolonged period for the purpose of tracking and managing a possible bequest from that donor</w:t>
      </w:r>
      <w:commentRangeEnd w:id="310"/>
      <w:del w:id="311" w:author="Hamilton Locke" w:date="2024-07-24T20:10:00Z" w16du:dateUtc="2024-07-24T10:10:00Z">
        <w:r w:rsidR="009269E9">
          <w:delText>.</w:delText>
        </w:r>
      </w:del>
      <w:ins w:id="312" w:author="Hamilton Locke" w:date="2024-07-24T20:10:00Z" w16du:dateUtc="2024-07-24T10:10:00Z">
        <w:r w:rsidR="007038E6">
          <w:rPr>
            <w:rStyle w:val="CommentReference"/>
          </w:rPr>
          <w:commentReference w:id="310"/>
        </w:r>
        <w:r w:rsidR="00BC12C2">
          <w:t xml:space="preserve"> (unless there is another reason for retaining that information. For example, if the NFP </w:t>
        </w:r>
        <w:r w:rsidR="007038E6">
          <w:t>knows or suspects that the information may be required as evidence in court proceedings)</w:t>
        </w:r>
        <w:r w:rsidR="009269E9">
          <w:t>.</w:t>
        </w:r>
      </w:ins>
      <w:r w:rsidR="009269E9">
        <w:t xml:space="preserve"> </w:t>
      </w:r>
    </w:p>
    <w:p w14:paraId="52DE3F2B" w14:textId="77777777" w:rsidR="00427FEE" w:rsidRDefault="009269E9" w:rsidP="00CB6228">
      <w:pPr>
        <w:spacing w:before="120" w:after="120" w:line="240" w:lineRule="auto"/>
      </w:pPr>
      <w:r>
        <w:t xml:space="preserve">Conversely, if the donor submits an intention to donate form or </w:t>
      </w:r>
      <w:proofErr w:type="gramStart"/>
      <w:r>
        <w:t>similar to</w:t>
      </w:r>
      <w:proofErr w:type="gramEnd"/>
      <w:r>
        <w:t xml:space="preserve"> the NFP indicating their intention to include the NFP in their will, then it is more likely to be able to retain that information for a prolonged </w:t>
      </w:r>
      <w:proofErr w:type="gramStart"/>
      <w:r>
        <w:t>period of time</w:t>
      </w:r>
      <w:proofErr w:type="gramEnd"/>
      <w:r>
        <w:t xml:space="preserve">. </w:t>
      </w:r>
    </w:p>
    <w:tbl>
      <w:tblPr>
        <w:tblStyle w:val="TableGrid"/>
        <w:tblW w:w="0" w:type="auto"/>
        <w:tblLook w:val="04A0" w:firstRow="1" w:lastRow="0" w:firstColumn="1" w:lastColumn="0" w:noHBand="0" w:noVBand="1"/>
      </w:tblPr>
      <w:tblGrid>
        <w:gridCol w:w="9402"/>
      </w:tblGrid>
      <w:tr w:rsidR="00427FEE" w14:paraId="04C2C035" w14:textId="77777777" w:rsidTr="00427FEE">
        <w:tc>
          <w:tcPr>
            <w:tcW w:w="9402" w:type="dxa"/>
            <w:shd w:val="clear" w:color="auto" w:fill="FFFFCC" w:themeFill="accent6" w:themeFillTint="33"/>
          </w:tcPr>
          <w:p w14:paraId="544F642C" w14:textId="0D70F4C1" w:rsidR="00427FEE" w:rsidRDefault="00AD1900" w:rsidP="00CB6228">
            <w:pPr>
              <w:spacing w:before="120" w:after="120" w:line="240" w:lineRule="auto"/>
            </w:pPr>
            <w:r w:rsidRPr="00AD1900">
              <w:rPr>
                <w:b/>
                <w:bCs/>
                <w:sz w:val="32"/>
                <w:szCs w:val="36"/>
              </w:rPr>
              <w:sym w:font="Wingdings" w:char="F043"/>
            </w:r>
            <w:r w:rsidRPr="00AD1900">
              <w:rPr>
                <w:b/>
                <w:bCs/>
                <w:sz w:val="32"/>
                <w:szCs w:val="36"/>
              </w:rPr>
              <w:t xml:space="preserve"> </w:t>
            </w:r>
            <w:r w:rsidRPr="00AD1900">
              <w:rPr>
                <w:b/>
                <w:bCs/>
              </w:rPr>
              <w:t>Best practice tip:</w:t>
            </w:r>
            <w:r>
              <w:t xml:space="preserve"> </w:t>
            </w:r>
            <w:r w:rsidR="00427FEE">
              <w:t xml:space="preserve">Include a collection notice in template “intention to donate” forms which notifies the donor of the NFP’s intention to retain that information for a longer period.  Also consider what information needs to be retained for this </w:t>
            </w:r>
            <w:r w:rsidR="00A60652">
              <w:t>purpose and</w:t>
            </w:r>
            <w:r w:rsidR="00427FEE">
              <w:t xml:space="preserve"> seek to minimise what personal information is retained. </w:t>
            </w:r>
          </w:p>
        </w:tc>
      </w:tr>
    </w:tbl>
    <w:p w14:paraId="5BA3D3EC" w14:textId="4920B525" w:rsidR="00AC1DDE" w:rsidRPr="000F6EC7" w:rsidRDefault="00427FEE" w:rsidP="00E26D09">
      <w:pPr>
        <w:pStyle w:val="Heading3"/>
        <w:rPr>
          <w:i/>
          <w:iCs/>
        </w:rPr>
      </w:pPr>
      <w:r>
        <w:t xml:space="preserve">Deleting and </w:t>
      </w:r>
      <w:r w:rsidR="00AC1DDE" w:rsidRPr="000F6EC7">
        <w:t>de-identify</w:t>
      </w:r>
      <w:r>
        <w:t>ing</w:t>
      </w:r>
      <w:r w:rsidR="00AC1DDE" w:rsidRPr="000F6EC7">
        <w:t xml:space="preserve"> personal information </w:t>
      </w:r>
    </w:p>
    <w:p w14:paraId="77387F12" w14:textId="24C1B5AD" w:rsidR="00AC1DDE" w:rsidRDefault="00AC1DDE" w:rsidP="00CB6228">
      <w:pPr>
        <w:spacing w:before="120" w:after="120" w:line="240" w:lineRule="auto"/>
      </w:pPr>
      <w:r w:rsidRPr="005E1F19">
        <w:t xml:space="preserve">The “reasonable steps” required to be taken to destroy or de-identify </w:t>
      </w:r>
      <w:r w:rsidR="00427FEE">
        <w:t xml:space="preserve">personal information once it is no longer required </w:t>
      </w:r>
      <w:r w:rsidRPr="005E1F19">
        <w:t xml:space="preserve">will depend on the circumstances, including the sensitivity of personal information, possible consequences for an individual if their information is not destroyed or de-identified, and the practicality (including time and cost) involved in destroying or de-identifying the information (i.e. whether the burden is excessive in all the circumstances). </w:t>
      </w:r>
    </w:p>
    <w:p w14:paraId="56566C8C" w14:textId="77777777" w:rsidR="00AC1DDE" w:rsidRDefault="00AC1DDE" w:rsidP="00CB6228">
      <w:pPr>
        <w:spacing w:before="120" w:after="120" w:line="240" w:lineRule="auto"/>
      </w:pPr>
      <w:r>
        <w:t xml:space="preserve">Personal information is: </w:t>
      </w:r>
    </w:p>
    <w:p w14:paraId="266F60FD" w14:textId="2665C6E2" w:rsidR="00AC1DDE" w:rsidRDefault="00AC1DDE" w:rsidP="009D11D8">
      <w:pPr>
        <w:pStyle w:val="ListParagraph"/>
        <w:numPr>
          <w:ilvl w:val="0"/>
          <w:numId w:val="32"/>
        </w:numPr>
        <w:spacing w:before="120" w:after="120" w:line="240" w:lineRule="auto"/>
      </w:pPr>
      <w:r w:rsidRPr="00EE0578">
        <w:rPr>
          <w:b/>
          <w:bCs/>
        </w:rPr>
        <w:t xml:space="preserve">“destroyed” </w:t>
      </w:r>
      <w:r>
        <w:t xml:space="preserve">when it can no longer be retrieved - this may include, for example, sanitising software on which the information is stored or instructing a </w:t>
      </w:r>
      <w:proofErr w:type="gramStart"/>
      <w:r>
        <w:t>third party</w:t>
      </w:r>
      <w:proofErr w:type="gramEnd"/>
      <w:r>
        <w:t xml:space="preserve"> storage provider to irretrievably destroy the information and taking steps to verify that this has occurred; and </w:t>
      </w:r>
    </w:p>
    <w:p w14:paraId="19E884CE" w14:textId="391621FB" w:rsidR="00AC1DDE" w:rsidRDefault="00AC1DDE" w:rsidP="009D11D8">
      <w:pPr>
        <w:pStyle w:val="ListParagraph"/>
        <w:numPr>
          <w:ilvl w:val="0"/>
          <w:numId w:val="32"/>
        </w:numPr>
        <w:spacing w:before="120" w:after="120" w:line="240" w:lineRule="auto"/>
      </w:pPr>
      <w:r w:rsidRPr="00EE0578">
        <w:rPr>
          <w:b/>
          <w:bCs/>
        </w:rPr>
        <w:lastRenderedPageBreak/>
        <w:t xml:space="preserve">“de-identified” </w:t>
      </w:r>
      <w:r>
        <w:t xml:space="preserve">when the information is no longer about an identifiable individual or individual who is reasonably identifiable. If </w:t>
      </w:r>
      <w:r w:rsidR="007E244F">
        <w:t>your NFP</w:t>
      </w:r>
      <w:r>
        <w:t xml:space="preserve"> were to consider de-identifying personal information instead of destroying the information, it should further consider the risk of potential re-identification. </w:t>
      </w:r>
    </w:p>
    <w:p w14:paraId="083BA3D6" w14:textId="42A45206" w:rsidR="00AC1DDE" w:rsidRDefault="00AC1DDE" w:rsidP="00CB6228">
      <w:pPr>
        <w:spacing w:before="120" w:after="120" w:line="240" w:lineRule="auto"/>
      </w:pPr>
      <w:r>
        <w:t xml:space="preserve">The above destruction and de-identification obligations do not apply in certain circumstances, including if </w:t>
      </w:r>
      <w:r w:rsidR="007E244F">
        <w:t>your NFP</w:t>
      </w:r>
      <w:r>
        <w:t xml:space="preserve"> is required to retain the personal information by another Australian law or court order to retain. For example, other data retention periods may apply to tax file numbers and employee records. This should be considered when developing your data retention plan. </w:t>
      </w:r>
    </w:p>
    <w:p w14:paraId="217C7B69" w14:textId="78FDE963" w:rsidR="008E48B0" w:rsidRDefault="008E48B0" w:rsidP="008E48B0">
      <w:pPr>
        <w:pStyle w:val="BodyText1"/>
        <w:shd w:val="clear" w:color="auto" w:fill="CCE5F7" w:themeFill="accent4" w:themeFillTint="33"/>
        <w:spacing w:before="120" w:after="120" w:line="240" w:lineRule="auto"/>
      </w:pPr>
      <w:r w:rsidRPr="00115788">
        <w:rPr>
          <w:b/>
          <w:bCs/>
        </w:rPr>
        <w:t>Further information?</w:t>
      </w:r>
      <w:r>
        <w:t xml:space="preserve"> See OAIC’s “Guide to Securing Personal Information”: </w:t>
      </w:r>
      <w:hyperlink r:id="rId29" w:history="1">
        <w:r w:rsidRPr="00CD1C01">
          <w:rPr>
            <w:rStyle w:val="Hyperlink"/>
          </w:rPr>
          <w:t>https://www.oaic.gov.au/privacy/privacy-guidance-for-organisations-and-government-agencies/handling-personal-information/guide-to-securing-personal-information</w:t>
        </w:r>
      </w:hyperlink>
      <w:r>
        <w:t xml:space="preserve"> </w:t>
      </w:r>
    </w:p>
    <w:p w14:paraId="2A272BC9" w14:textId="77777777" w:rsidR="008725A6" w:rsidRDefault="008725A6">
      <w:pPr>
        <w:spacing w:line="240" w:lineRule="auto"/>
        <w:jc w:val="left"/>
        <w:rPr>
          <w:rFonts w:eastAsiaTheme="majorEastAsia" w:cstheme="majorBidi"/>
          <w:b/>
          <w:bCs/>
          <w:color w:val="242057" w:themeColor="background2"/>
          <w:sz w:val="24"/>
          <w:szCs w:val="32"/>
        </w:rPr>
      </w:pPr>
      <w:bookmarkStart w:id="313" w:name="_Toc170142413"/>
      <w:r>
        <w:br w:type="page"/>
      </w:r>
    </w:p>
    <w:p w14:paraId="33917281" w14:textId="5E3B75E8" w:rsidR="00C108B4" w:rsidRPr="0015200E" w:rsidRDefault="00E821A1" w:rsidP="00E26D09">
      <w:pPr>
        <w:pStyle w:val="Heading2"/>
      </w:pPr>
      <w:r w:rsidRPr="0015200E">
        <w:lastRenderedPageBreak/>
        <w:t>Data breaches</w:t>
      </w:r>
      <w:bookmarkEnd w:id="313"/>
    </w:p>
    <w:p w14:paraId="68EA041B" w14:textId="77777777" w:rsidR="009C0312" w:rsidRPr="000F6EC7" w:rsidRDefault="009C0312" w:rsidP="00E26D09">
      <w:pPr>
        <w:pStyle w:val="Heading3"/>
        <w:rPr>
          <w:i/>
          <w:iCs/>
        </w:rPr>
      </w:pPr>
      <w:r w:rsidRPr="000F6EC7">
        <w:t>Data breach response plan</w:t>
      </w:r>
    </w:p>
    <w:p w14:paraId="3234FF4D" w14:textId="0D83B9EE" w:rsidR="003469AF" w:rsidRDefault="003469AF" w:rsidP="00CB6228">
      <w:pPr>
        <w:pStyle w:val="BodyText1"/>
        <w:spacing w:before="120" w:after="120" w:line="240" w:lineRule="auto"/>
      </w:pPr>
      <w:r w:rsidRPr="004B59F5">
        <w:t xml:space="preserve">There is no express requirement under the Privacy Act to implement a data breach response plan. However, the OAIC has expressed that all </w:t>
      </w:r>
      <w:r w:rsidR="008E48B0">
        <w:t xml:space="preserve">APP </w:t>
      </w:r>
      <w:r w:rsidRPr="004B59F5">
        <w:t xml:space="preserve">entities should have a data breach response plan. </w:t>
      </w:r>
      <w:proofErr w:type="gramStart"/>
      <w:r w:rsidRPr="004B59F5">
        <w:t xml:space="preserve">In particular, </w:t>
      </w:r>
      <w:r>
        <w:t>OAIC</w:t>
      </w:r>
      <w:proofErr w:type="gramEnd"/>
      <w:r>
        <w:t xml:space="preserve"> </w:t>
      </w:r>
      <w:r w:rsidRPr="004B59F5">
        <w:t xml:space="preserve">guidance </w:t>
      </w:r>
      <w:r>
        <w:t>notes</w:t>
      </w:r>
      <w:r w:rsidRPr="004B59F5">
        <w:t xml:space="preserve"> that a</w:t>
      </w:r>
      <w:r w:rsidR="008E48B0">
        <w:t xml:space="preserve"> data breach response plan is required for an APP entity to comply with its obligations under APP 1.2 (</w:t>
      </w:r>
      <w:r w:rsidRPr="004B59F5">
        <w:t>reasonable steps to</w:t>
      </w:r>
      <w:r>
        <w:t xml:space="preserve"> implement practices, procedures and systems that will ensure it complies with the APPs</w:t>
      </w:r>
      <w:r w:rsidR="008E48B0">
        <w:t xml:space="preserve">) and APP 11.1 (reasonable steps </w:t>
      </w:r>
      <w:r>
        <w:t xml:space="preserve">to </w:t>
      </w:r>
      <w:r w:rsidRPr="004B59F5">
        <w:t>protect the personal information it holds</w:t>
      </w:r>
      <w:r w:rsidR="008E48B0">
        <w:t xml:space="preserve">). </w:t>
      </w:r>
    </w:p>
    <w:p w14:paraId="3632ED43" w14:textId="6856E867" w:rsidR="003469AF" w:rsidRDefault="003469AF" w:rsidP="00CB6228">
      <w:pPr>
        <w:pStyle w:val="BodyText1"/>
        <w:spacing w:before="120" w:after="120" w:line="240" w:lineRule="auto"/>
      </w:pPr>
      <w:r>
        <w:t>OAIC guidance (which, while not legally binding, is indicative of best practice) is that a data breach response plan should cover</w:t>
      </w:r>
      <w:r w:rsidR="006C4B26">
        <w:t xml:space="preserve"> the following</w:t>
      </w:r>
      <w:r>
        <w:t>:</w:t>
      </w:r>
    </w:p>
    <w:p w14:paraId="5AC4F755" w14:textId="6073FC51" w:rsidR="003469AF" w:rsidRDefault="003469AF" w:rsidP="009D11D8">
      <w:pPr>
        <w:pStyle w:val="BodyText1"/>
        <w:numPr>
          <w:ilvl w:val="0"/>
          <w:numId w:val="35"/>
        </w:numPr>
        <w:spacing w:before="120" w:after="120" w:line="240" w:lineRule="auto"/>
      </w:pPr>
      <w:r>
        <w:t xml:space="preserve">a clear explanation of what constitutes an eligible data breach (explained </w:t>
      </w:r>
      <w:commentRangeStart w:id="314"/>
      <w:r w:rsidRPr="00C56FDF">
        <w:rPr>
          <w:highlight w:val="green"/>
        </w:rPr>
        <w:t>[ref]</w:t>
      </w:r>
      <w:commentRangeEnd w:id="314"/>
      <w:r w:rsidR="006A0435">
        <w:rPr>
          <w:rStyle w:val="CommentReference"/>
        </w:rPr>
        <w:commentReference w:id="314"/>
      </w:r>
      <w:r>
        <w:t>)</w:t>
      </w:r>
    </w:p>
    <w:p w14:paraId="51516978" w14:textId="77777777" w:rsidR="003469AF" w:rsidRDefault="003469AF" w:rsidP="009D11D8">
      <w:pPr>
        <w:pStyle w:val="BodyText1"/>
        <w:numPr>
          <w:ilvl w:val="0"/>
          <w:numId w:val="35"/>
        </w:numPr>
        <w:spacing w:before="120" w:after="120" w:line="240" w:lineRule="auto"/>
      </w:pPr>
      <w:r>
        <w:t>a breach response strategy, including:</w:t>
      </w:r>
    </w:p>
    <w:p w14:paraId="3B480885" w14:textId="79F040F5" w:rsidR="003469AF" w:rsidRDefault="003469AF" w:rsidP="009D11D8">
      <w:pPr>
        <w:pStyle w:val="BodyText1"/>
        <w:numPr>
          <w:ilvl w:val="1"/>
          <w:numId w:val="35"/>
        </w:numPr>
        <w:spacing w:before="120" w:after="120" w:line="240" w:lineRule="auto"/>
      </w:pPr>
      <w:r>
        <w:t>strategies for containing and mitigating the breach</w:t>
      </w:r>
    </w:p>
    <w:p w14:paraId="557BADAF" w14:textId="06E306B0" w:rsidR="003469AF" w:rsidRDefault="003469AF" w:rsidP="009D11D8">
      <w:pPr>
        <w:pStyle w:val="BodyText1"/>
        <w:numPr>
          <w:ilvl w:val="1"/>
          <w:numId w:val="35"/>
        </w:numPr>
        <w:spacing w:before="120" w:after="120" w:line="240" w:lineRule="auto"/>
      </w:pPr>
      <w:r>
        <w:t xml:space="preserve">legal requirements (e.g. notification deadlines) for compliance purposes (see </w:t>
      </w:r>
      <w:commentRangeStart w:id="315"/>
      <w:r w:rsidRPr="00C56FDF">
        <w:rPr>
          <w:highlight w:val="green"/>
        </w:rPr>
        <w:t>[ref]</w:t>
      </w:r>
      <w:commentRangeEnd w:id="315"/>
      <w:r w:rsidR="006A0435">
        <w:rPr>
          <w:rStyle w:val="CommentReference"/>
        </w:rPr>
        <w:commentReference w:id="315"/>
      </w:r>
      <w:r>
        <w:t>)</w:t>
      </w:r>
    </w:p>
    <w:p w14:paraId="04C2E47A" w14:textId="7B26511F" w:rsidR="003469AF" w:rsidRDefault="003469AF" w:rsidP="009D11D8">
      <w:pPr>
        <w:pStyle w:val="BodyText1"/>
        <w:numPr>
          <w:ilvl w:val="1"/>
          <w:numId w:val="35"/>
        </w:numPr>
        <w:spacing w:before="120" w:after="120" w:line="240" w:lineRule="auto"/>
      </w:pPr>
      <w:r>
        <w:t>a communications strategy (e.g. how individuals will be notified, criteria to determine which regulator(s) to notify, and who is responsible for liaising with external stakeholders)</w:t>
      </w:r>
    </w:p>
    <w:p w14:paraId="43C3BDE3" w14:textId="2A1ABAD8" w:rsidR="003469AF" w:rsidRDefault="003469AF" w:rsidP="009D11D8">
      <w:pPr>
        <w:pStyle w:val="BodyText1"/>
        <w:numPr>
          <w:ilvl w:val="1"/>
          <w:numId w:val="35"/>
        </w:numPr>
        <w:spacing w:before="120" w:after="120" w:line="240" w:lineRule="auto"/>
      </w:pPr>
      <w:r>
        <w:t>the roles and responsibilities of staff</w:t>
      </w:r>
    </w:p>
    <w:p w14:paraId="475895B1" w14:textId="3A4819A7" w:rsidR="003469AF" w:rsidRDefault="003469AF" w:rsidP="009D11D8">
      <w:pPr>
        <w:pStyle w:val="BodyText1"/>
        <w:numPr>
          <w:ilvl w:val="1"/>
          <w:numId w:val="35"/>
        </w:numPr>
        <w:spacing w:before="120" w:after="120" w:line="240" w:lineRule="auto"/>
      </w:pPr>
      <w:r>
        <w:t>a plan for documenting data breach incidents</w:t>
      </w:r>
    </w:p>
    <w:p w14:paraId="2C73742E" w14:textId="77777777" w:rsidR="003469AF" w:rsidRDefault="003469AF" w:rsidP="009D11D8">
      <w:pPr>
        <w:pStyle w:val="BodyText1"/>
        <w:numPr>
          <w:ilvl w:val="1"/>
          <w:numId w:val="35"/>
        </w:numPr>
        <w:spacing w:before="120" w:after="120" w:line="240" w:lineRule="auto"/>
      </w:pPr>
      <w:r>
        <w:t>a strategy for post-breach review address data handling weaknesses and to improve breach response).</w:t>
      </w:r>
    </w:p>
    <w:p w14:paraId="40AEE588" w14:textId="7F899545" w:rsidR="003469AF" w:rsidRPr="000F6EC7" w:rsidRDefault="006C4B26" w:rsidP="00E26D09">
      <w:pPr>
        <w:pStyle w:val="Heading3"/>
        <w:rPr>
          <w:i/>
          <w:iCs/>
        </w:rPr>
      </w:pPr>
      <w:r w:rsidRPr="000F6EC7">
        <w:t>What to do if you suspect there is a data breach</w:t>
      </w:r>
      <w:r w:rsidR="003469AF" w:rsidRPr="000F6EC7">
        <w:t>?</w:t>
      </w:r>
    </w:p>
    <w:p w14:paraId="2DE61FE9" w14:textId="02B9027B" w:rsidR="003469AF" w:rsidRDefault="006C4B26" w:rsidP="00CB6228">
      <w:pPr>
        <w:pStyle w:val="BodyText1"/>
        <w:spacing w:before="120" w:after="120" w:line="240" w:lineRule="auto"/>
      </w:pPr>
      <w:r>
        <w:t xml:space="preserve">If your NFP </w:t>
      </w:r>
      <w:r w:rsidR="008E48B0">
        <w:t>is an APP entity and it believes,</w:t>
      </w:r>
      <w:r w:rsidR="003469AF">
        <w:t xml:space="preserve"> </w:t>
      </w:r>
      <w:r w:rsidR="008E48B0">
        <w:t xml:space="preserve">or suspects a </w:t>
      </w:r>
      <w:r w:rsidR="003469AF">
        <w:t>data breach</w:t>
      </w:r>
      <w:r w:rsidR="008E48B0">
        <w:t xml:space="preserve"> that may be, an </w:t>
      </w:r>
      <w:r w:rsidR="008E48B0" w:rsidRPr="008E48B0">
        <w:rPr>
          <w:color w:val="242057" w:themeColor="background2"/>
        </w:rPr>
        <w:t>eligible data breach</w:t>
      </w:r>
      <w:r>
        <w:t xml:space="preserve">, it </w:t>
      </w:r>
      <w:r w:rsidR="008E48B0">
        <w:t xml:space="preserve">has obligations under the NDB scheme. This includes carrying out a </w:t>
      </w:r>
      <w:r w:rsidR="003469AF">
        <w:t xml:space="preserve">reasonable and expeditious assessment of whether there are reasonable grounds to believe that the circumstances amount to an </w:t>
      </w:r>
      <w:r w:rsidR="003469AF" w:rsidRPr="008E48B0">
        <w:rPr>
          <w:color w:val="242057" w:themeColor="background2"/>
        </w:rPr>
        <w:t>eligible data breach</w:t>
      </w:r>
      <w:r>
        <w:t xml:space="preserve">. It must take all reasonable steps to ensure that this assessment is completed within 30 days after it becomes aware of the potential breach. </w:t>
      </w:r>
    </w:p>
    <w:p w14:paraId="78E3A910" w14:textId="45CC75D5" w:rsidR="003469AF" w:rsidRDefault="003469AF" w:rsidP="008E48B0">
      <w:pPr>
        <w:pStyle w:val="BodyText1"/>
        <w:spacing w:before="120" w:after="120" w:line="240" w:lineRule="auto"/>
      </w:pPr>
      <w:r>
        <w:t>If your organisation then becomes aware there are reasonable grounds to believe an eligible data breach has occurred, it must (as soon as practicable)</w:t>
      </w:r>
      <w:r w:rsidR="008E48B0">
        <w:t xml:space="preserve">, it must </w:t>
      </w:r>
      <w:r>
        <w:t xml:space="preserve">notify the OAIC </w:t>
      </w:r>
      <w:r w:rsidR="008E48B0">
        <w:t xml:space="preserve">and affected individuals. </w:t>
      </w:r>
    </w:p>
    <w:p w14:paraId="67565FAE" w14:textId="7316013C" w:rsidR="008E48B0" w:rsidRPr="0086346A" w:rsidRDefault="008E48B0" w:rsidP="008E48B0">
      <w:pPr>
        <w:pStyle w:val="BodyText1"/>
        <w:shd w:val="clear" w:color="auto" w:fill="CCE5F7" w:themeFill="accent4" w:themeFillTint="33"/>
        <w:spacing w:before="120" w:after="120" w:line="240" w:lineRule="auto"/>
      </w:pPr>
      <w:r w:rsidRPr="008E48B0">
        <w:rPr>
          <w:b/>
          <w:bCs/>
        </w:rPr>
        <w:t>Further information?</w:t>
      </w:r>
      <w:r>
        <w:t xml:space="preserve"> Further guidance on the NDB scheme and how to prepare and respond to data breaches is provided by the OAIC [</w:t>
      </w:r>
      <w:r w:rsidRPr="008E48B0">
        <w:t>https://www.oaic.gov.au/privacy/privacy-guidance-for-organisations-and-government-agencies/preventing-preparing-for-and-responding-to-data-breaches/data-breach-preparation-and-response/part-1-data-breaches-and-the-australian-privacy-act#the-notifiable-data-breaches-ndb-scheme</w:t>
      </w:r>
      <w:r>
        <w:t>].</w:t>
      </w:r>
    </w:p>
    <w:p w14:paraId="5C1E77C3" w14:textId="5E20D00B" w:rsidR="0015200E" w:rsidRDefault="0015200E" w:rsidP="00CB6228">
      <w:pPr>
        <w:spacing w:before="120" w:after="120" w:line="240" w:lineRule="auto"/>
      </w:pPr>
      <w:r>
        <w:br w:type="page"/>
      </w:r>
    </w:p>
    <w:p w14:paraId="6BF7F196" w14:textId="2E02B362" w:rsidR="008847C6" w:rsidRPr="0015200E" w:rsidRDefault="009C3B2A" w:rsidP="00E26D09">
      <w:pPr>
        <w:pStyle w:val="Heading2"/>
      </w:pPr>
      <w:bookmarkStart w:id="316" w:name="_Toc170142414"/>
      <w:r w:rsidRPr="0015200E">
        <w:lastRenderedPageBreak/>
        <w:t xml:space="preserve">Recommended </w:t>
      </w:r>
      <w:r w:rsidR="000F6EC7">
        <w:t xml:space="preserve">privacy </w:t>
      </w:r>
      <w:r w:rsidR="00103228" w:rsidRPr="0015200E">
        <w:t>d</w:t>
      </w:r>
      <w:r w:rsidRPr="0015200E">
        <w:t>o</w:t>
      </w:r>
      <w:r w:rsidR="008847C6" w:rsidRPr="0015200E">
        <w:t>cumentation</w:t>
      </w:r>
      <w:bookmarkEnd w:id="316"/>
      <w:r w:rsidR="008847C6" w:rsidRPr="0015200E">
        <w:t xml:space="preserve"> </w:t>
      </w:r>
    </w:p>
    <w:p w14:paraId="0C7C2985" w14:textId="1727C30A" w:rsidR="003469AF" w:rsidRPr="003469AF" w:rsidRDefault="003469AF" w:rsidP="003469AF">
      <w:r>
        <w:t>The table below sets out the recommended privacy documentation. The rows in pink indicate documents that an APP entity is required to have under the Privacy Act</w:t>
      </w:r>
      <w:r w:rsidR="0015200E">
        <w:t>, as a minimum</w:t>
      </w:r>
      <w:r>
        <w:t xml:space="preserve">. All other documents are not </w:t>
      </w:r>
      <w:r w:rsidR="0015200E">
        <w:t xml:space="preserve">prescribed, </w:t>
      </w:r>
      <w:r>
        <w:t>but highly recommended</w:t>
      </w:r>
      <w:r w:rsidR="0015200E">
        <w:t xml:space="preserve"> as a means of demonstrating compliance with APP 1.</w:t>
      </w:r>
      <w:r>
        <w:t xml:space="preserve"> </w:t>
      </w:r>
    </w:p>
    <w:tbl>
      <w:tblPr>
        <w:tblStyle w:val="TableGrid"/>
        <w:tblW w:w="9634" w:type="dxa"/>
        <w:tblLook w:val="04A0" w:firstRow="1" w:lastRow="0" w:firstColumn="1" w:lastColumn="0" w:noHBand="0" w:noVBand="1"/>
      </w:tblPr>
      <w:tblGrid>
        <w:gridCol w:w="2122"/>
        <w:gridCol w:w="3969"/>
        <w:gridCol w:w="3543"/>
      </w:tblGrid>
      <w:tr w:rsidR="008847C6" w:rsidRPr="008847C6" w14:paraId="5A02AC54" w14:textId="77777777" w:rsidTr="0015200E">
        <w:trPr>
          <w:tblHeader/>
        </w:trPr>
        <w:tc>
          <w:tcPr>
            <w:tcW w:w="2122" w:type="dxa"/>
            <w:shd w:val="clear" w:color="auto" w:fill="242057" w:themeFill="background2"/>
          </w:tcPr>
          <w:p w14:paraId="681E35DC" w14:textId="1D153569" w:rsidR="008847C6" w:rsidRPr="008847C6" w:rsidRDefault="008847C6" w:rsidP="00D75F43">
            <w:pPr>
              <w:spacing w:before="120" w:after="120"/>
              <w:jc w:val="left"/>
              <w:rPr>
                <w:b/>
                <w:bCs/>
              </w:rPr>
            </w:pPr>
            <w:r w:rsidRPr="008847C6">
              <w:rPr>
                <w:b/>
                <w:bCs/>
              </w:rPr>
              <w:t>Document</w:t>
            </w:r>
          </w:p>
        </w:tc>
        <w:tc>
          <w:tcPr>
            <w:tcW w:w="3969" w:type="dxa"/>
            <w:shd w:val="clear" w:color="auto" w:fill="242057" w:themeFill="background2"/>
          </w:tcPr>
          <w:p w14:paraId="6A051CCD" w14:textId="1092E12A" w:rsidR="008847C6" w:rsidRPr="008847C6" w:rsidRDefault="008847C6" w:rsidP="00D75F43">
            <w:pPr>
              <w:spacing w:before="120" w:after="120"/>
              <w:jc w:val="left"/>
              <w:rPr>
                <w:b/>
                <w:bCs/>
              </w:rPr>
            </w:pPr>
            <w:r w:rsidRPr="008847C6">
              <w:rPr>
                <w:b/>
                <w:bCs/>
              </w:rPr>
              <w:t xml:space="preserve">Description </w:t>
            </w:r>
          </w:p>
        </w:tc>
        <w:tc>
          <w:tcPr>
            <w:tcW w:w="3543" w:type="dxa"/>
            <w:shd w:val="clear" w:color="auto" w:fill="242057" w:themeFill="background2"/>
          </w:tcPr>
          <w:p w14:paraId="612EC32E" w14:textId="42B401FE" w:rsidR="008847C6" w:rsidRPr="008847C6" w:rsidRDefault="008847C6" w:rsidP="00D75F43">
            <w:pPr>
              <w:spacing w:before="120" w:after="120"/>
              <w:jc w:val="left"/>
              <w:rPr>
                <w:b/>
                <w:bCs/>
              </w:rPr>
            </w:pPr>
            <w:r w:rsidRPr="008847C6">
              <w:rPr>
                <w:b/>
                <w:bCs/>
              </w:rPr>
              <w:t>How to use</w:t>
            </w:r>
          </w:p>
        </w:tc>
      </w:tr>
      <w:tr w:rsidR="008847C6" w14:paraId="781B25C7" w14:textId="77777777" w:rsidTr="003469AF">
        <w:tc>
          <w:tcPr>
            <w:tcW w:w="2122" w:type="dxa"/>
            <w:shd w:val="clear" w:color="auto" w:fill="EED5EC" w:themeFill="accent1" w:themeFillTint="33"/>
          </w:tcPr>
          <w:p w14:paraId="7147A784" w14:textId="23621412" w:rsidR="008847C6" w:rsidRPr="0015200E" w:rsidRDefault="008847C6" w:rsidP="00D75F43">
            <w:pPr>
              <w:spacing w:before="120" w:after="120"/>
              <w:jc w:val="left"/>
              <w:rPr>
                <w:b/>
                <w:bCs/>
              </w:rPr>
            </w:pPr>
            <w:r w:rsidRPr="0015200E">
              <w:rPr>
                <w:b/>
                <w:bCs/>
              </w:rPr>
              <w:t xml:space="preserve">Privacy policy </w:t>
            </w:r>
            <w:r w:rsidR="00215686" w:rsidRPr="0015200E">
              <w:rPr>
                <w:b/>
                <w:bCs/>
              </w:rPr>
              <w:t xml:space="preserve"> </w:t>
            </w:r>
          </w:p>
        </w:tc>
        <w:tc>
          <w:tcPr>
            <w:tcW w:w="3969" w:type="dxa"/>
            <w:shd w:val="clear" w:color="auto" w:fill="EED5EC" w:themeFill="accent1" w:themeFillTint="33"/>
          </w:tcPr>
          <w:p w14:paraId="64F254A8" w14:textId="73CF4508" w:rsidR="008847C6" w:rsidRDefault="008847C6" w:rsidP="00D75F43">
            <w:pPr>
              <w:spacing w:before="120" w:after="120"/>
              <w:jc w:val="left"/>
            </w:pPr>
            <w:r>
              <w:t>Describes to third parties how the organisation collects, uses, stores, discloses or otherwise handles personal information</w:t>
            </w:r>
            <w:r w:rsidR="003469AF">
              <w:t xml:space="preserve">. </w:t>
            </w:r>
            <w:r w:rsidR="003469AF" w:rsidRPr="003469AF">
              <w:t>Includes specific minimum requirements, as set out in APP 1.4.</w:t>
            </w:r>
          </w:p>
        </w:tc>
        <w:tc>
          <w:tcPr>
            <w:tcW w:w="3543" w:type="dxa"/>
            <w:shd w:val="clear" w:color="auto" w:fill="EED5EC" w:themeFill="accent1" w:themeFillTint="33"/>
          </w:tcPr>
          <w:p w14:paraId="3FA6ABD7" w14:textId="0A66B5F8" w:rsidR="008847C6" w:rsidRDefault="00E821A1" w:rsidP="00D75F43">
            <w:pPr>
              <w:spacing w:before="120" w:after="120"/>
              <w:jc w:val="left"/>
            </w:pPr>
            <w:r>
              <w:t xml:space="preserve">Made available on the NFP’s </w:t>
            </w:r>
            <w:r w:rsidR="008847C6">
              <w:t>website</w:t>
            </w:r>
          </w:p>
        </w:tc>
      </w:tr>
      <w:tr w:rsidR="00E821A1" w14:paraId="291B8D12" w14:textId="77777777" w:rsidTr="003469AF">
        <w:tc>
          <w:tcPr>
            <w:tcW w:w="2122" w:type="dxa"/>
            <w:shd w:val="clear" w:color="auto" w:fill="EED5EC" w:themeFill="accent1" w:themeFillTint="33"/>
          </w:tcPr>
          <w:p w14:paraId="0645CA4A" w14:textId="40251B81" w:rsidR="00E821A1" w:rsidRPr="0015200E" w:rsidRDefault="00215686" w:rsidP="003946B5">
            <w:pPr>
              <w:spacing w:before="120" w:after="120"/>
              <w:jc w:val="left"/>
              <w:rPr>
                <w:b/>
                <w:bCs/>
              </w:rPr>
            </w:pPr>
            <w:r w:rsidRPr="0015200E">
              <w:rPr>
                <w:b/>
                <w:bCs/>
              </w:rPr>
              <w:t>C</w:t>
            </w:r>
            <w:r w:rsidR="00E821A1" w:rsidRPr="0015200E">
              <w:rPr>
                <w:b/>
                <w:bCs/>
              </w:rPr>
              <w:t>ollection notice</w:t>
            </w:r>
            <w:r w:rsidRPr="0015200E">
              <w:rPr>
                <w:b/>
                <w:bCs/>
              </w:rPr>
              <w:t>s</w:t>
            </w:r>
          </w:p>
        </w:tc>
        <w:tc>
          <w:tcPr>
            <w:tcW w:w="3969" w:type="dxa"/>
            <w:shd w:val="clear" w:color="auto" w:fill="EED5EC" w:themeFill="accent1" w:themeFillTint="33"/>
          </w:tcPr>
          <w:p w14:paraId="3E6E38B9" w14:textId="75D63DBB" w:rsidR="00E821A1" w:rsidRDefault="00E821A1" w:rsidP="003946B5">
            <w:pPr>
              <w:spacing w:before="120" w:after="120"/>
              <w:jc w:val="left"/>
            </w:pPr>
            <w:r>
              <w:t xml:space="preserve">Provides specific information about the personal information that is being collected. This is more targeted than the privacy </w:t>
            </w:r>
            <w:proofErr w:type="gramStart"/>
            <w:r>
              <w:t>policy, but</w:t>
            </w:r>
            <w:proofErr w:type="gramEnd"/>
            <w:r>
              <w:t xml:space="preserve"> often includes a link to the privacy policy.</w:t>
            </w:r>
          </w:p>
        </w:tc>
        <w:tc>
          <w:tcPr>
            <w:tcW w:w="3543" w:type="dxa"/>
            <w:shd w:val="clear" w:color="auto" w:fill="EED5EC" w:themeFill="accent1" w:themeFillTint="33"/>
          </w:tcPr>
          <w:p w14:paraId="2582E1C2" w14:textId="269E3349" w:rsidR="00E821A1" w:rsidRDefault="00E821A1" w:rsidP="003946B5">
            <w:pPr>
              <w:spacing w:before="120" w:after="120"/>
              <w:jc w:val="left"/>
            </w:pPr>
            <w:r>
              <w:t>Provided or made available at the time of collection</w:t>
            </w:r>
            <w:r w:rsidR="003469AF">
              <w:t>.</w:t>
            </w:r>
            <w:r w:rsidR="003469AF" w:rsidRPr="003469AF">
              <w:t xml:space="preserve"> A layered approach may be taken, where your organisation provides a short form collection notice at the time of </w:t>
            </w:r>
            <w:r w:rsidR="00A60652" w:rsidRPr="003469AF">
              <w:t>collection and</w:t>
            </w:r>
            <w:r w:rsidR="003469AF" w:rsidRPr="003469AF">
              <w:t xml:space="preserve"> refers to a full collection notice published on its website for further details.  </w:t>
            </w:r>
          </w:p>
        </w:tc>
      </w:tr>
      <w:tr w:rsidR="008847C6" w14:paraId="5A3B9C68" w14:textId="77777777" w:rsidTr="003469AF">
        <w:tc>
          <w:tcPr>
            <w:tcW w:w="2122" w:type="dxa"/>
          </w:tcPr>
          <w:p w14:paraId="643E8269" w14:textId="26A0BE72" w:rsidR="008847C6" w:rsidRPr="0015200E" w:rsidRDefault="008847C6" w:rsidP="00D75F43">
            <w:pPr>
              <w:spacing w:before="120" w:after="120"/>
              <w:jc w:val="left"/>
              <w:rPr>
                <w:b/>
                <w:bCs/>
              </w:rPr>
            </w:pPr>
            <w:r w:rsidRPr="0015200E">
              <w:rPr>
                <w:b/>
                <w:bCs/>
              </w:rPr>
              <w:t xml:space="preserve">Privacy </w:t>
            </w:r>
            <w:r w:rsidR="00E821A1" w:rsidRPr="0015200E">
              <w:rPr>
                <w:b/>
                <w:bCs/>
              </w:rPr>
              <w:t>management plan</w:t>
            </w:r>
          </w:p>
        </w:tc>
        <w:tc>
          <w:tcPr>
            <w:tcW w:w="3969" w:type="dxa"/>
          </w:tcPr>
          <w:p w14:paraId="4D1DD501" w14:textId="57604DF2" w:rsidR="008847C6" w:rsidRDefault="00215686" w:rsidP="00D75F43">
            <w:pPr>
              <w:spacing w:before="120" w:after="120"/>
              <w:jc w:val="left"/>
            </w:pPr>
            <w:r>
              <w:t>Internal g</w:t>
            </w:r>
            <w:r w:rsidR="008847C6">
              <w:t xml:space="preserve">uide for </w:t>
            </w:r>
            <w:r w:rsidR="009C0312" w:rsidRPr="003469AF">
              <w:t>staff, volunteers and contractors</w:t>
            </w:r>
            <w:r w:rsidR="009C0312">
              <w:t xml:space="preserve"> </w:t>
            </w:r>
            <w:r w:rsidR="008847C6">
              <w:t xml:space="preserve">on </w:t>
            </w:r>
            <w:r>
              <w:t xml:space="preserve">the NFP’s </w:t>
            </w:r>
            <w:r w:rsidR="008847C6">
              <w:t>process for collecting, using, storing, disclosing, or otherwise handling personal information</w:t>
            </w:r>
          </w:p>
        </w:tc>
        <w:tc>
          <w:tcPr>
            <w:tcW w:w="3543" w:type="dxa"/>
          </w:tcPr>
          <w:p w14:paraId="0C815F8F" w14:textId="793B08A7" w:rsidR="008847C6" w:rsidRDefault="003469AF" w:rsidP="00D75F43">
            <w:pPr>
              <w:spacing w:before="120" w:after="120"/>
              <w:jc w:val="left"/>
            </w:pPr>
            <w:r w:rsidRPr="003469AF">
              <w:t xml:space="preserve">Provided or made available to staff, volunteers and contractors.  </w:t>
            </w:r>
          </w:p>
        </w:tc>
      </w:tr>
      <w:tr w:rsidR="009C0312" w14:paraId="2C890728" w14:textId="77777777" w:rsidTr="003469AF">
        <w:tc>
          <w:tcPr>
            <w:tcW w:w="2122" w:type="dxa"/>
          </w:tcPr>
          <w:p w14:paraId="3D2D4EFC" w14:textId="3E3DA5CD" w:rsidR="009C0312" w:rsidRPr="0015200E" w:rsidRDefault="009C0312" w:rsidP="009C0312">
            <w:pPr>
              <w:spacing w:before="120" w:after="120"/>
              <w:jc w:val="left"/>
              <w:rPr>
                <w:b/>
                <w:bCs/>
              </w:rPr>
            </w:pPr>
            <w:r w:rsidRPr="0015200E">
              <w:rPr>
                <w:b/>
                <w:bCs/>
              </w:rPr>
              <w:t xml:space="preserve">Privacy complaints handling procedure </w:t>
            </w:r>
          </w:p>
        </w:tc>
        <w:tc>
          <w:tcPr>
            <w:tcW w:w="3969" w:type="dxa"/>
          </w:tcPr>
          <w:p w14:paraId="0E3BDBB6" w14:textId="6D713406" w:rsidR="009C0312" w:rsidRDefault="009C0312" w:rsidP="009C0312">
            <w:pPr>
              <w:spacing w:before="120" w:after="120"/>
              <w:jc w:val="left"/>
            </w:pPr>
            <w:r>
              <w:t xml:space="preserve">Internal guide for </w:t>
            </w:r>
            <w:r w:rsidRPr="003469AF">
              <w:t>staff, volunteers and contractors</w:t>
            </w:r>
            <w:r>
              <w:t xml:space="preserve"> outlining the procedure for receiving or managing complaints from the public made to or about the NFP or its activities.</w:t>
            </w:r>
          </w:p>
        </w:tc>
        <w:tc>
          <w:tcPr>
            <w:tcW w:w="3543" w:type="dxa"/>
          </w:tcPr>
          <w:p w14:paraId="29689781" w14:textId="2FA65515" w:rsidR="009C0312" w:rsidRDefault="009C0312" w:rsidP="009C0312">
            <w:pPr>
              <w:spacing w:before="120" w:after="120"/>
              <w:jc w:val="left"/>
            </w:pPr>
            <w:r w:rsidRPr="003469AF">
              <w:t xml:space="preserve">Provided or made available to staff, volunteers and contractors.  </w:t>
            </w:r>
          </w:p>
        </w:tc>
      </w:tr>
      <w:tr w:rsidR="009C0312" w14:paraId="464B8843" w14:textId="77777777" w:rsidTr="003469AF">
        <w:tc>
          <w:tcPr>
            <w:tcW w:w="2122" w:type="dxa"/>
          </w:tcPr>
          <w:p w14:paraId="0B1BA7A4" w14:textId="3F764C22" w:rsidR="009C0312" w:rsidRPr="0015200E" w:rsidRDefault="009C0312" w:rsidP="009C0312">
            <w:pPr>
              <w:spacing w:before="120" w:after="120"/>
              <w:jc w:val="left"/>
              <w:rPr>
                <w:b/>
                <w:bCs/>
              </w:rPr>
            </w:pPr>
            <w:r w:rsidRPr="0015200E">
              <w:rPr>
                <w:b/>
                <w:bCs/>
              </w:rPr>
              <w:t>Privacy impact assessment template</w:t>
            </w:r>
          </w:p>
        </w:tc>
        <w:tc>
          <w:tcPr>
            <w:tcW w:w="3969" w:type="dxa"/>
          </w:tcPr>
          <w:p w14:paraId="3EFAFE1E" w14:textId="103A4A98" w:rsidR="009C0312" w:rsidRDefault="009C0312" w:rsidP="009C0312">
            <w:pPr>
              <w:spacing w:before="120" w:after="120"/>
              <w:jc w:val="left"/>
            </w:pPr>
            <w:r>
              <w:t xml:space="preserve">Template document for staff to complete when undertaking a privacy impact assessment. </w:t>
            </w:r>
          </w:p>
        </w:tc>
        <w:tc>
          <w:tcPr>
            <w:tcW w:w="3543" w:type="dxa"/>
          </w:tcPr>
          <w:p w14:paraId="3DF39FF0" w14:textId="4660F041" w:rsidR="009C0312" w:rsidRDefault="009C0312" w:rsidP="009C0312">
            <w:pPr>
              <w:spacing w:before="120" w:after="120"/>
              <w:jc w:val="left"/>
            </w:pPr>
            <w:r w:rsidRPr="003469AF">
              <w:t>Provided or made available to staff, volunteers and contractors.</w:t>
            </w:r>
          </w:p>
        </w:tc>
      </w:tr>
      <w:tr w:rsidR="009C0312" w14:paraId="0774D876" w14:textId="77777777" w:rsidTr="003469AF">
        <w:tc>
          <w:tcPr>
            <w:tcW w:w="2122" w:type="dxa"/>
          </w:tcPr>
          <w:p w14:paraId="562F059A" w14:textId="4571276D" w:rsidR="009C0312" w:rsidRPr="0015200E" w:rsidRDefault="009C0312" w:rsidP="009C0312">
            <w:pPr>
              <w:spacing w:before="120" w:after="120"/>
              <w:jc w:val="left"/>
              <w:rPr>
                <w:b/>
                <w:bCs/>
              </w:rPr>
            </w:pPr>
            <w:r w:rsidRPr="0015200E">
              <w:rPr>
                <w:b/>
                <w:bCs/>
              </w:rPr>
              <w:t xml:space="preserve">Data retention plan and schedule </w:t>
            </w:r>
          </w:p>
        </w:tc>
        <w:tc>
          <w:tcPr>
            <w:tcW w:w="3969" w:type="dxa"/>
          </w:tcPr>
          <w:p w14:paraId="64F6BE42" w14:textId="6878A88C" w:rsidR="009C0312" w:rsidRDefault="004A31E9" w:rsidP="009C0312">
            <w:pPr>
              <w:spacing w:before="120" w:after="120"/>
              <w:jc w:val="left"/>
            </w:pPr>
            <w:r>
              <w:t>D</w:t>
            </w:r>
            <w:r w:rsidRPr="004A31E9">
              <w:t xml:space="preserve">escribes how an </w:t>
            </w:r>
            <w:r>
              <w:t>NFP</w:t>
            </w:r>
            <w:r w:rsidRPr="004A31E9">
              <w:t xml:space="preserve"> expects its </w:t>
            </w:r>
            <w:r>
              <w:t>staff</w:t>
            </w:r>
            <w:r w:rsidRPr="003469AF">
              <w:t>, volunteers and contractors</w:t>
            </w:r>
            <w:r w:rsidRPr="004A31E9">
              <w:t xml:space="preserve"> to manage data, from creation through to disposal</w:t>
            </w:r>
          </w:p>
        </w:tc>
        <w:tc>
          <w:tcPr>
            <w:tcW w:w="3543" w:type="dxa"/>
          </w:tcPr>
          <w:p w14:paraId="68EDD798" w14:textId="717983D0" w:rsidR="009C0312" w:rsidRDefault="009C0312" w:rsidP="009C0312">
            <w:pPr>
              <w:spacing w:before="120" w:after="120"/>
              <w:jc w:val="left"/>
            </w:pPr>
            <w:r w:rsidRPr="003469AF">
              <w:t>Provided or made available to staff, volunteers and contractors.</w:t>
            </w:r>
            <w:r>
              <w:t xml:space="preserve"> This can also be made available externally or as part of an NFP’s privacy policy.</w:t>
            </w:r>
          </w:p>
        </w:tc>
      </w:tr>
      <w:tr w:rsidR="009C0312" w14:paraId="6242DA38" w14:textId="77777777" w:rsidTr="003469AF">
        <w:tc>
          <w:tcPr>
            <w:tcW w:w="2122" w:type="dxa"/>
          </w:tcPr>
          <w:p w14:paraId="0CF25E47" w14:textId="66613523" w:rsidR="009C0312" w:rsidRPr="0015200E" w:rsidRDefault="009C0312" w:rsidP="009C0312">
            <w:pPr>
              <w:spacing w:before="120" w:after="120"/>
              <w:jc w:val="left"/>
              <w:rPr>
                <w:b/>
                <w:bCs/>
              </w:rPr>
            </w:pPr>
            <w:r w:rsidRPr="0015200E">
              <w:rPr>
                <w:b/>
                <w:bCs/>
              </w:rPr>
              <w:t xml:space="preserve">Data breach response plan </w:t>
            </w:r>
          </w:p>
        </w:tc>
        <w:tc>
          <w:tcPr>
            <w:tcW w:w="3969" w:type="dxa"/>
          </w:tcPr>
          <w:p w14:paraId="49177B18" w14:textId="2ED28039" w:rsidR="009C0312" w:rsidRDefault="004A31E9" w:rsidP="009C0312">
            <w:pPr>
              <w:spacing w:before="120" w:after="120"/>
              <w:jc w:val="left"/>
            </w:pPr>
            <w:r>
              <w:t>Describes how</w:t>
            </w:r>
            <w:r w:rsidRPr="004A31E9">
              <w:t xml:space="preserve"> an </w:t>
            </w:r>
            <w:r>
              <w:t>NFP</w:t>
            </w:r>
            <w:r w:rsidRPr="004A31E9">
              <w:t xml:space="preserve"> will respond if </w:t>
            </w:r>
            <w:r>
              <w:t xml:space="preserve">it </w:t>
            </w:r>
            <w:r w:rsidRPr="004A31E9">
              <w:t>experience</w:t>
            </w:r>
            <w:r>
              <w:t>s</w:t>
            </w:r>
            <w:r w:rsidRPr="004A31E9">
              <w:t xml:space="preserve"> a data breach incident</w:t>
            </w:r>
            <w:r>
              <w:t>, or suspects that one has occurred</w:t>
            </w:r>
            <w:r w:rsidRPr="004A31E9">
              <w:t>.</w:t>
            </w:r>
          </w:p>
        </w:tc>
        <w:tc>
          <w:tcPr>
            <w:tcW w:w="3543" w:type="dxa"/>
          </w:tcPr>
          <w:p w14:paraId="24DA357E" w14:textId="5B55E7AC" w:rsidR="009C0312" w:rsidRDefault="009C0312" w:rsidP="009C0312">
            <w:pPr>
              <w:spacing w:before="120" w:after="120"/>
              <w:jc w:val="left"/>
            </w:pPr>
            <w:r w:rsidRPr="003469AF">
              <w:t xml:space="preserve">Provided or made available to staff, volunteers and contractors.  </w:t>
            </w:r>
          </w:p>
        </w:tc>
      </w:tr>
    </w:tbl>
    <w:p w14:paraId="7CE199FA" w14:textId="77777777" w:rsidR="00E9494B" w:rsidRDefault="00E9494B">
      <w:pPr>
        <w:rPr>
          <w:rFonts w:eastAsiaTheme="majorEastAsia" w:cstheme="majorBidi"/>
          <w:b/>
          <w:bCs/>
          <w:sz w:val="24"/>
          <w:szCs w:val="40"/>
        </w:rPr>
      </w:pPr>
      <w:r>
        <w:br w:type="page"/>
      </w:r>
    </w:p>
    <w:p w14:paraId="6F5C00D6" w14:textId="77777777" w:rsidR="0015200E" w:rsidRDefault="004B38FD" w:rsidP="0015200E">
      <w:pPr>
        <w:pStyle w:val="Heading1"/>
        <w:rPr>
          <w:color w:val="242057" w:themeColor="background2"/>
        </w:rPr>
      </w:pPr>
      <w:bookmarkStart w:id="317" w:name="_Toc170142415"/>
      <w:r>
        <w:rPr>
          <w:color w:val="242057" w:themeColor="background2"/>
        </w:rPr>
        <w:lastRenderedPageBreak/>
        <w:t xml:space="preserve">– </w:t>
      </w:r>
      <w:r w:rsidR="0015200E">
        <w:rPr>
          <w:color w:val="242057" w:themeColor="background2"/>
        </w:rPr>
        <w:t>Resources</w:t>
      </w:r>
      <w:bookmarkEnd w:id="317"/>
      <w:r w:rsidR="0015200E">
        <w:rPr>
          <w:color w:val="242057" w:themeColor="background2"/>
        </w:rPr>
        <w:t xml:space="preserve"> </w:t>
      </w:r>
    </w:p>
    <w:p w14:paraId="335809F3" w14:textId="00EF1742" w:rsidR="00464C38" w:rsidRPr="0015200E" w:rsidRDefault="004B38FD" w:rsidP="00E26D09">
      <w:pPr>
        <w:pStyle w:val="Heading2"/>
      </w:pPr>
      <w:bookmarkStart w:id="318" w:name="_Toc170142416"/>
      <w:r w:rsidRPr="0015200E">
        <w:t>Glossary</w:t>
      </w:r>
      <w:bookmarkEnd w:id="318"/>
      <w:r w:rsidRPr="0015200E">
        <w:t xml:space="preserve"> </w:t>
      </w:r>
    </w:p>
    <w:tbl>
      <w:tblPr>
        <w:tblStyle w:val="TableGrid"/>
        <w:tblW w:w="9493" w:type="dxa"/>
        <w:tblLook w:val="04A0" w:firstRow="1" w:lastRow="0" w:firstColumn="1" w:lastColumn="0" w:noHBand="0" w:noVBand="1"/>
      </w:tblPr>
      <w:tblGrid>
        <w:gridCol w:w="1980"/>
        <w:gridCol w:w="7513"/>
      </w:tblGrid>
      <w:tr w:rsidR="00D607EF" w:rsidRPr="00D607EF" w14:paraId="32AC89E4" w14:textId="77777777" w:rsidTr="005C52CD">
        <w:trPr>
          <w:tblHeader/>
        </w:trPr>
        <w:tc>
          <w:tcPr>
            <w:tcW w:w="1980" w:type="dxa"/>
            <w:shd w:val="clear" w:color="auto" w:fill="242057" w:themeFill="background2"/>
          </w:tcPr>
          <w:p w14:paraId="153EE44A" w14:textId="3D03BB05" w:rsidR="00D607EF" w:rsidRPr="00D607EF" w:rsidRDefault="00D607EF" w:rsidP="000F6EC7">
            <w:pPr>
              <w:spacing w:before="120" w:after="120" w:line="240" w:lineRule="auto"/>
              <w:jc w:val="left"/>
              <w:rPr>
                <w:b/>
                <w:bCs/>
              </w:rPr>
            </w:pPr>
            <w:commentRangeStart w:id="319"/>
            <w:r w:rsidRPr="00D607EF">
              <w:rPr>
                <w:b/>
                <w:bCs/>
              </w:rPr>
              <w:t>Abbreviation or term</w:t>
            </w:r>
            <w:commentRangeEnd w:id="319"/>
            <w:r w:rsidR="00A26146">
              <w:rPr>
                <w:rStyle w:val="CommentReference"/>
                <w:rFonts w:eastAsiaTheme="minorHAnsi" w:cstheme="minorBidi"/>
                <w:lang w:eastAsia="en-US"/>
              </w:rPr>
              <w:commentReference w:id="319"/>
            </w:r>
          </w:p>
        </w:tc>
        <w:tc>
          <w:tcPr>
            <w:tcW w:w="7513" w:type="dxa"/>
            <w:shd w:val="clear" w:color="auto" w:fill="242057" w:themeFill="background2"/>
          </w:tcPr>
          <w:p w14:paraId="28C89944" w14:textId="7EA4AD85" w:rsidR="00D607EF" w:rsidRPr="00D607EF" w:rsidRDefault="00D607EF" w:rsidP="000F6EC7">
            <w:pPr>
              <w:spacing w:before="120" w:after="120" w:line="240" w:lineRule="auto"/>
              <w:jc w:val="left"/>
              <w:rPr>
                <w:b/>
                <w:bCs/>
              </w:rPr>
            </w:pPr>
            <w:r w:rsidRPr="00D607EF">
              <w:rPr>
                <w:b/>
                <w:bCs/>
              </w:rPr>
              <w:t xml:space="preserve">Definition </w:t>
            </w:r>
          </w:p>
        </w:tc>
      </w:tr>
      <w:tr w:rsidR="00E9494B" w14:paraId="0EC696AC" w14:textId="77777777" w:rsidTr="005C52CD">
        <w:tc>
          <w:tcPr>
            <w:tcW w:w="1980" w:type="dxa"/>
            <w:shd w:val="clear" w:color="auto" w:fill="EED5EC" w:themeFill="text2" w:themeFillTint="33"/>
          </w:tcPr>
          <w:p w14:paraId="3B98DB61" w14:textId="09792620" w:rsidR="00E9494B" w:rsidRPr="0015200E" w:rsidRDefault="00E9494B" w:rsidP="000F6EC7">
            <w:pPr>
              <w:spacing w:before="120" w:after="120" w:line="240" w:lineRule="auto"/>
              <w:jc w:val="left"/>
              <w:rPr>
                <w:b/>
                <w:bCs/>
              </w:rPr>
            </w:pPr>
            <w:r w:rsidRPr="0015200E">
              <w:rPr>
                <w:b/>
                <w:bCs/>
              </w:rPr>
              <w:t>APP</w:t>
            </w:r>
            <w:r w:rsidR="00D607EF" w:rsidRPr="0015200E">
              <w:rPr>
                <w:b/>
                <w:bCs/>
              </w:rPr>
              <w:t>s</w:t>
            </w:r>
          </w:p>
        </w:tc>
        <w:tc>
          <w:tcPr>
            <w:tcW w:w="7513" w:type="dxa"/>
          </w:tcPr>
          <w:p w14:paraId="7224F48C" w14:textId="77777777" w:rsidR="00E9494B" w:rsidRDefault="00E9494B" w:rsidP="000F6EC7">
            <w:pPr>
              <w:spacing w:before="120" w:after="120" w:line="240" w:lineRule="auto"/>
              <w:jc w:val="left"/>
            </w:pPr>
            <w:r>
              <w:t xml:space="preserve">Australian Privacy Principles contained in the Privacy Act. </w:t>
            </w:r>
          </w:p>
        </w:tc>
      </w:tr>
      <w:tr w:rsidR="007A5B7D" w14:paraId="01C59911" w14:textId="77777777" w:rsidTr="005C52CD">
        <w:tc>
          <w:tcPr>
            <w:tcW w:w="1980" w:type="dxa"/>
            <w:shd w:val="clear" w:color="auto" w:fill="EED5EC" w:themeFill="text2" w:themeFillTint="33"/>
          </w:tcPr>
          <w:p w14:paraId="1CB5290E" w14:textId="0E07AB20" w:rsidR="007A5B7D" w:rsidRPr="0015200E" w:rsidRDefault="007A5B7D" w:rsidP="000F6EC7">
            <w:pPr>
              <w:spacing w:before="120" w:after="120" w:line="240" w:lineRule="auto"/>
              <w:jc w:val="left"/>
              <w:rPr>
                <w:b/>
                <w:bCs/>
              </w:rPr>
            </w:pPr>
            <w:r>
              <w:rPr>
                <w:b/>
                <w:bCs/>
              </w:rPr>
              <w:t>APP entity</w:t>
            </w:r>
          </w:p>
        </w:tc>
        <w:tc>
          <w:tcPr>
            <w:tcW w:w="7513" w:type="dxa"/>
          </w:tcPr>
          <w:p w14:paraId="6CF4AE0A" w14:textId="5A48BB49" w:rsidR="007A5B7D" w:rsidRDefault="007A5B7D" w:rsidP="000F6EC7">
            <w:pPr>
              <w:spacing w:before="120" w:after="120" w:line="240" w:lineRule="auto"/>
              <w:jc w:val="left"/>
            </w:pPr>
            <w:r>
              <w:t xml:space="preserve">A private sector organisation or Commonwealth Government agency that is bound by the Privacy Act. </w:t>
            </w:r>
          </w:p>
        </w:tc>
      </w:tr>
      <w:tr w:rsidR="004638D4" w14:paraId="69394C8F" w14:textId="77777777" w:rsidTr="005C52CD">
        <w:tc>
          <w:tcPr>
            <w:tcW w:w="1980" w:type="dxa"/>
            <w:shd w:val="clear" w:color="auto" w:fill="EED5EC" w:themeFill="text2" w:themeFillTint="33"/>
          </w:tcPr>
          <w:p w14:paraId="5F7BEE44" w14:textId="3AAFEB61" w:rsidR="004638D4" w:rsidRPr="0015200E" w:rsidRDefault="004638D4" w:rsidP="000F6EC7">
            <w:pPr>
              <w:spacing w:before="120" w:after="120" w:line="240" w:lineRule="auto"/>
              <w:jc w:val="left"/>
              <w:rPr>
                <w:b/>
                <w:bCs/>
              </w:rPr>
            </w:pPr>
            <w:r w:rsidRPr="0015200E">
              <w:rPr>
                <w:b/>
                <w:bCs/>
              </w:rPr>
              <w:t>APP Guidelines</w:t>
            </w:r>
          </w:p>
        </w:tc>
        <w:tc>
          <w:tcPr>
            <w:tcW w:w="7513" w:type="dxa"/>
          </w:tcPr>
          <w:p w14:paraId="30708F61" w14:textId="78753F73" w:rsidR="004638D4" w:rsidRDefault="004638D4" w:rsidP="000F6EC7">
            <w:pPr>
              <w:spacing w:before="120" w:after="120" w:line="240" w:lineRule="auto"/>
              <w:jc w:val="left"/>
            </w:pPr>
            <w:r>
              <w:t xml:space="preserve">Guidelines published by the OAIC in relation to the APPs, which is available at: </w:t>
            </w:r>
            <w:hyperlink r:id="rId30" w:history="1">
              <w:r w:rsidRPr="00F579DA">
                <w:rPr>
                  <w:rStyle w:val="Hyperlink"/>
                </w:rPr>
                <w:t>https://www.oaic.gov.au/privacy/australian-privacy-principles/australian-privacy-principles-guidelines</w:t>
              </w:r>
            </w:hyperlink>
            <w:r>
              <w:t>.</w:t>
            </w:r>
          </w:p>
        </w:tc>
      </w:tr>
      <w:tr w:rsidR="000909AF" w14:paraId="4CB2EC00" w14:textId="77777777" w:rsidTr="005C52CD">
        <w:tc>
          <w:tcPr>
            <w:tcW w:w="1980" w:type="dxa"/>
            <w:shd w:val="clear" w:color="auto" w:fill="EED5EC" w:themeFill="text2" w:themeFillTint="33"/>
          </w:tcPr>
          <w:p w14:paraId="2B9AC759" w14:textId="2092CDC1" w:rsidR="000909AF" w:rsidRPr="0015200E" w:rsidRDefault="000909AF" w:rsidP="000F6EC7">
            <w:pPr>
              <w:spacing w:before="120" w:after="120" w:line="240" w:lineRule="auto"/>
              <w:jc w:val="left"/>
              <w:rPr>
                <w:b/>
                <w:bCs/>
              </w:rPr>
            </w:pPr>
            <w:r w:rsidRPr="0015200E">
              <w:rPr>
                <w:b/>
                <w:bCs/>
              </w:rPr>
              <w:t>Collects</w:t>
            </w:r>
          </w:p>
        </w:tc>
        <w:tc>
          <w:tcPr>
            <w:tcW w:w="7513" w:type="dxa"/>
          </w:tcPr>
          <w:p w14:paraId="6BDE5D6C" w14:textId="720DF62B" w:rsidR="000909AF" w:rsidRDefault="000909AF" w:rsidP="000F6EC7">
            <w:pPr>
              <w:spacing w:before="120" w:after="120" w:line="240" w:lineRule="auto"/>
              <w:jc w:val="left"/>
            </w:pPr>
            <w:r>
              <w:t>A</w:t>
            </w:r>
            <w:r w:rsidRPr="000909AF">
              <w:t xml:space="preserve">n </w:t>
            </w:r>
            <w:r w:rsidR="007A5B7D">
              <w:t xml:space="preserve">APP </w:t>
            </w:r>
            <w:r w:rsidRPr="000909AF">
              <w:t xml:space="preserve">entity collects personal information only if the </w:t>
            </w:r>
            <w:r w:rsidR="007A5B7D">
              <w:t xml:space="preserve">APP </w:t>
            </w:r>
            <w:r w:rsidRPr="000909AF">
              <w:t>entity collects the personal information for inclusion in a record or generally available publication.</w:t>
            </w:r>
          </w:p>
        </w:tc>
      </w:tr>
      <w:tr w:rsidR="00D607EF" w14:paraId="4E705980" w14:textId="77777777" w:rsidTr="005C52CD">
        <w:tc>
          <w:tcPr>
            <w:tcW w:w="1980" w:type="dxa"/>
            <w:shd w:val="clear" w:color="auto" w:fill="EED5EC" w:themeFill="text2" w:themeFillTint="33"/>
          </w:tcPr>
          <w:p w14:paraId="7EA26887" w14:textId="7682D720" w:rsidR="00D607EF" w:rsidRPr="0015200E" w:rsidRDefault="00D607EF" w:rsidP="000F6EC7">
            <w:pPr>
              <w:spacing w:before="120" w:after="120" w:line="240" w:lineRule="auto"/>
              <w:jc w:val="left"/>
              <w:rPr>
                <w:b/>
                <w:bCs/>
              </w:rPr>
            </w:pPr>
            <w:r w:rsidRPr="0015200E">
              <w:rPr>
                <w:b/>
                <w:bCs/>
              </w:rPr>
              <w:t>Contracted service providers</w:t>
            </w:r>
          </w:p>
        </w:tc>
        <w:tc>
          <w:tcPr>
            <w:tcW w:w="7513" w:type="dxa"/>
          </w:tcPr>
          <w:p w14:paraId="3790F0BD" w14:textId="730889E1" w:rsidR="00D607EF" w:rsidRDefault="000909AF" w:rsidP="000F6EC7">
            <w:pPr>
              <w:spacing w:before="120" w:after="120" w:line="240" w:lineRule="auto"/>
              <w:jc w:val="left"/>
            </w:pPr>
            <w:r>
              <w:t xml:space="preserve">In relation to an </w:t>
            </w:r>
            <w:r w:rsidR="007A5B7D">
              <w:t xml:space="preserve">APP </w:t>
            </w:r>
            <w:r>
              <w:t>entity, a</w:t>
            </w:r>
            <w:r w:rsidR="00D607EF">
              <w:t xml:space="preserve"> person who is collecting and handling personal information under an arrangement or contract with </w:t>
            </w:r>
            <w:r>
              <w:t>that entity</w:t>
            </w:r>
            <w:r w:rsidR="00D607EF">
              <w:t xml:space="preserve">. </w:t>
            </w:r>
          </w:p>
        </w:tc>
      </w:tr>
      <w:tr w:rsidR="00D607EF" w14:paraId="2E1EEC94" w14:textId="77777777" w:rsidTr="005C52CD">
        <w:tc>
          <w:tcPr>
            <w:tcW w:w="1980" w:type="dxa"/>
            <w:shd w:val="clear" w:color="auto" w:fill="EED5EC" w:themeFill="text2" w:themeFillTint="33"/>
          </w:tcPr>
          <w:p w14:paraId="03A887D8" w14:textId="17CD4B1E" w:rsidR="00D607EF" w:rsidRPr="0015200E" w:rsidRDefault="00D607EF" w:rsidP="000F6EC7">
            <w:pPr>
              <w:spacing w:before="120" w:after="120" w:line="240" w:lineRule="auto"/>
              <w:jc w:val="left"/>
              <w:rPr>
                <w:b/>
                <w:bCs/>
              </w:rPr>
            </w:pPr>
            <w:r w:rsidRPr="0015200E">
              <w:rPr>
                <w:b/>
                <w:bCs/>
              </w:rPr>
              <w:t>Data breach</w:t>
            </w:r>
          </w:p>
        </w:tc>
        <w:tc>
          <w:tcPr>
            <w:tcW w:w="7513" w:type="dxa"/>
          </w:tcPr>
          <w:p w14:paraId="73701693" w14:textId="44CBADDB" w:rsidR="00D607EF" w:rsidRDefault="00D607EF" w:rsidP="000F6EC7">
            <w:pPr>
              <w:spacing w:before="120" w:after="120" w:line="240" w:lineRule="auto"/>
              <w:jc w:val="left"/>
            </w:pPr>
            <w:r w:rsidRPr="00D607EF">
              <w:t xml:space="preserve">Unauthorised access to, </w:t>
            </w:r>
            <w:r w:rsidR="007A5B7D">
              <w:t xml:space="preserve">or </w:t>
            </w:r>
            <w:r w:rsidRPr="00D607EF">
              <w:t>unauthorised disclosure of, or loss of, personal information.</w:t>
            </w:r>
          </w:p>
        </w:tc>
      </w:tr>
      <w:tr w:rsidR="000909AF" w14:paraId="4DF5CFEB" w14:textId="77777777" w:rsidTr="005C52CD">
        <w:tc>
          <w:tcPr>
            <w:tcW w:w="1980" w:type="dxa"/>
            <w:shd w:val="clear" w:color="auto" w:fill="EED5EC" w:themeFill="text2" w:themeFillTint="33"/>
          </w:tcPr>
          <w:p w14:paraId="3D4CC14B" w14:textId="5BB7A5F4" w:rsidR="000909AF" w:rsidRPr="0015200E" w:rsidRDefault="000909AF" w:rsidP="000F6EC7">
            <w:pPr>
              <w:spacing w:before="120" w:after="120" w:line="240" w:lineRule="auto"/>
              <w:jc w:val="left"/>
              <w:rPr>
                <w:b/>
                <w:bCs/>
              </w:rPr>
            </w:pPr>
            <w:r w:rsidRPr="0015200E">
              <w:rPr>
                <w:b/>
                <w:bCs/>
              </w:rPr>
              <w:t xml:space="preserve">De-identified </w:t>
            </w:r>
          </w:p>
        </w:tc>
        <w:tc>
          <w:tcPr>
            <w:tcW w:w="7513" w:type="dxa"/>
          </w:tcPr>
          <w:p w14:paraId="44A01FEE" w14:textId="016BBD5E" w:rsidR="000909AF" w:rsidRPr="00D607EF" w:rsidRDefault="000909AF" w:rsidP="000F6EC7">
            <w:pPr>
              <w:spacing w:before="120" w:after="120" w:line="240" w:lineRule="auto"/>
              <w:jc w:val="left"/>
            </w:pPr>
            <w:r>
              <w:t>P</w:t>
            </w:r>
            <w:r w:rsidRPr="000909AF">
              <w:t>ersonal information is de identified if the information is no longer about an identifiable individual or an individual who is reasonably identifiable</w:t>
            </w:r>
            <w:r>
              <w:t>.</w:t>
            </w:r>
          </w:p>
        </w:tc>
      </w:tr>
      <w:tr w:rsidR="00D607EF" w14:paraId="00706A06" w14:textId="77777777" w:rsidTr="005C52CD">
        <w:tc>
          <w:tcPr>
            <w:tcW w:w="1980" w:type="dxa"/>
            <w:shd w:val="clear" w:color="auto" w:fill="EED5EC" w:themeFill="text2" w:themeFillTint="33"/>
          </w:tcPr>
          <w:p w14:paraId="0BCBD265" w14:textId="3E52CC6C" w:rsidR="00D607EF" w:rsidRPr="0015200E" w:rsidRDefault="00D607EF" w:rsidP="000F6EC7">
            <w:pPr>
              <w:spacing w:before="120" w:after="120" w:line="240" w:lineRule="auto"/>
              <w:jc w:val="left"/>
              <w:rPr>
                <w:b/>
                <w:bCs/>
              </w:rPr>
            </w:pPr>
            <w:r w:rsidRPr="0015200E">
              <w:rPr>
                <w:b/>
                <w:bCs/>
              </w:rPr>
              <w:t>Disclosure</w:t>
            </w:r>
          </w:p>
        </w:tc>
        <w:tc>
          <w:tcPr>
            <w:tcW w:w="7513" w:type="dxa"/>
          </w:tcPr>
          <w:p w14:paraId="25531C46" w14:textId="07004DCA" w:rsidR="00D607EF" w:rsidRPr="00D607EF" w:rsidRDefault="007A5B7D" w:rsidP="000F6EC7">
            <w:pPr>
              <w:spacing w:before="120" w:after="120" w:line="240" w:lineRule="auto"/>
              <w:jc w:val="left"/>
            </w:pPr>
            <w:r>
              <w:t xml:space="preserve">The Privacy Act does not define “disclosure’.  However, the APP Guidelines provide that an APP </w:t>
            </w:r>
            <w:r w:rsidR="000909AF">
              <w:t>entity discloses</w:t>
            </w:r>
            <w:r w:rsidR="000909AF" w:rsidRPr="000909AF">
              <w:t xml:space="preserve"> personal information when it makes it accessible or visible to others outside the entity, even if that personal information is already known to the recipient</w:t>
            </w:r>
            <w:r w:rsidR="000909AF">
              <w:t xml:space="preserve">. </w:t>
            </w:r>
          </w:p>
        </w:tc>
      </w:tr>
      <w:tr w:rsidR="007A5B7D" w14:paraId="180C9958" w14:textId="77777777" w:rsidTr="005C52CD">
        <w:tc>
          <w:tcPr>
            <w:tcW w:w="1980" w:type="dxa"/>
            <w:shd w:val="clear" w:color="auto" w:fill="EED5EC" w:themeFill="text2" w:themeFillTint="33"/>
          </w:tcPr>
          <w:p w14:paraId="4D2C9267" w14:textId="7BD302B9" w:rsidR="007A5B7D" w:rsidRPr="0015200E" w:rsidRDefault="007A5B7D" w:rsidP="000F6EC7">
            <w:pPr>
              <w:spacing w:before="120" w:after="120" w:line="240" w:lineRule="auto"/>
              <w:jc w:val="left"/>
              <w:rPr>
                <w:b/>
                <w:bCs/>
              </w:rPr>
            </w:pPr>
            <w:r>
              <w:rPr>
                <w:b/>
                <w:bCs/>
              </w:rPr>
              <w:t xml:space="preserve">Eligible data breach </w:t>
            </w:r>
          </w:p>
        </w:tc>
        <w:tc>
          <w:tcPr>
            <w:tcW w:w="7513" w:type="dxa"/>
          </w:tcPr>
          <w:p w14:paraId="70CC964F" w14:textId="52ABA92D" w:rsidR="007A5B7D" w:rsidRPr="007A5B7D" w:rsidRDefault="007A5B7D" w:rsidP="000F6EC7">
            <w:pPr>
              <w:spacing w:before="120" w:after="120" w:line="240" w:lineRule="auto"/>
              <w:jc w:val="left"/>
            </w:pPr>
            <w:r>
              <w:t xml:space="preserve">Defined under the NDB scheme as a data breach that meets the below criteria:  </w:t>
            </w:r>
          </w:p>
          <w:p w14:paraId="73AF5473" w14:textId="52704A51" w:rsidR="007A5B7D" w:rsidRPr="007A5B7D" w:rsidRDefault="007A5B7D" w:rsidP="009D11D8">
            <w:pPr>
              <w:pStyle w:val="ListParagraph"/>
              <w:numPr>
                <w:ilvl w:val="0"/>
                <w:numId w:val="42"/>
              </w:numPr>
              <w:spacing w:before="120" w:after="120" w:line="240" w:lineRule="auto"/>
            </w:pPr>
            <w:r>
              <w:t>t</w:t>
            </w:r>
            <w:r w:rsidRPr="007A5B7D">
              <w:t>here is unauthorised access to</w:t>
            </w:r>
            <w:r>
              <w:t>,</w:t>
            </w:r>
            <w:r w:rsidRPr="007A5B7D">
              <w:t xml:space="preserve"> or disclosure of</w:t>
            </w:r>
            <w:r>
              <w:t xml:space="preserve">, </w:t>
            </w:r>
            <w:r w:rsidRPr="007A5B7D">
              <w:t xml:space="preserve">personal information held by an </w:t>
            </w:r>
            <w:r>
              <w:t xml:space="preserve">APP </w:t>
            </w:r>
            <w:r w:rsidRPr="007A5B7D">
              <w:t>entity</w:t>
            </w:r>
            <w:r>
              <w:t>, or personal i</w:t>
            </w:r>
            <w:r w:rsidRPr="007A5B7D">
              <w:t xml:space="preserve">nformation is lost in circumstances where unauthorised access or disclosure is likely to </w:t>
            </w:r>
            <w:proofErr w:type="gramStart"/>
            <w:r w:rsidRPr="007A5B7D">
              <w:t>occur</w:t>
            </w:r>
            <w:r>
              <w:t>;</w:t>
            </w:r>
            <w:proofErr w:type="gramEnd"/>
            <w:r>
              <w:t xml:space="preserve"> </w:t>
            </w:r>
          </w:p>
          <w:p w14:paraId="2847B471" w14:textId="7EE6EC7C" w:rsidR="007A5B7D" w:rsidRPr="007A5B7D" w:rsidRDefault="007A5B7D" w:rsidP="009D11D8">
            <w:pPr>
              <w:pStyle w:val="ListParagraph"/>
              <w:numPr>
                <w:ilvl w:val="0"/>
                <w:numId w:val="42"/>
              </w:numPr>
              <w:spacing w:before="120" w:after="120" w:line="240" w:lineRule="auto"/>
            </w:pPr>
            <w:r>
              <w:t>t</w:t>
            </w:r>
            <w:r w:rsidRPr="007A5B7D">
              <w:t xml:space="preserve">his is likely to result in serious harm to </w:t>
            </w:r>
            <w:r>
              <w:t>the affected</w:t>
            </w:r>
            <w:r w:rsidRPr="007A5B7D">
              <w:t xml:space="preserve"> individuals</w:t>
            </w:r>
            <w:r>
              <w:t xml:space="preserve">; and </w:t>
            </w:r>
          </w:p>
          <w:p w14:paraId="41F967B6" w14:textId="58A07CED" w:rsidR="007A5B7D" w:rsidRDefault="007A5B7D" w:rsidP="009D11D8">
            <w:pPr>
              <w:pStyle w:val="ListParagraph"/>
              <w:numPr>
                <w:ilvl w:val="0"/>
                <w:numId w:val="42"/>
              </w:numPr>
              <w:spacing w:before="120" w:after="120" w:line="240" w:lineRule="auto"/>
            </w:pPr>
            <w:r>
              <w:t>t</w:t>
            </w:r>
            <w:r w:rsidRPr="007A5B7D">
              <w:t xml:space="preserve">he </w:t>
            </w:r>
            <w:r>
              <w:t xml:space="preserve">APP </w:t>
            </w:r>
            <w:r w:rsidRPr="007A5B7D">
              <w:t>entity has been unable to prevent the likely risk of serious harm with remedial action.</w:t>
            </w:r>
          </w:p>
        </w:tc>
      </w:tr>
      <w:tr w:rsidR="009140B7" w14:paraId="502122FA" w14:textId="77777777" w:rsidTr="005C52CD">
        <w:tc>
          <w:tcPr>
            <w:tcW w:w="1980" w:type="dxa"/>
            <w:shd w:val="clear" w:color="auto" w:fill="EED5EC" w:themeFill="text2" w:themeFillTint="33"/>
          </w:tcPr>
          <w:p w14:paraId="1C4459AF" w14:textId="11A2E48E" w:rsidR="009140B7" w:rsidRPr="0015200E" w:rsidRDefault="009140B7" w:rsidP="000F6EC7">
            <w:pPr>
              <w:spacing w:before="120" w:after="120" w:line="240" w:lineRule="auto"/>
              <w:jc w:val="left"/>
              <w:rPr>
                <w:b/>
                <w:bCs/>
              </w:rPr>
            </w:pPr>
            <w:r>
              <w:rPr>
                <w:b/>
                <w:bCs/>
              </w:rPr>
              <w:t xml:space="preserve">Employee records exemption </w:t>
            </w:r>
          </w:p>
        </w:tc>
        <w:tc>
          <w:tcPr>
            <w:tcW w:w="7513" w:type="dxa"/>
          </w:tcPr>
          <w:p w14:paraId="053151F0" w14:textId="4FC9C08F" w:rsidR="009140B7" w:rsidRDefault="009140B7" w:rsidP="000F6EC7">
            <w:pPr>
              <w:spacing w:before="120" w:after="120" w:line="240" w:lineRule="auto"/>
              <w:jc w:val="left"/>
            </w:pPr>
            <w:r>
              <w:t>An exemption under the Privacy Act for the handling of employee personal information</w:t>
            </w:r>
            <w:r w:rsidR="007A5B7D">
              <w:t xml:space="preserve"> held in an employee record</w:t>
            </w:r>
            <w:r>
              <w:t xml:space="preserve"> that is directly related to a current or former employment relationship between the employer and the employee, subject to some important exceptions.</w:t>
            </w:r>
          </w:p>
        </w:tc>
      </w:tr>
      <w:tr w:rsidR="00D607EF" w14:paraId="52614943" w14:textId="77777777" w:rsidTr="005C52CD">
        <w:tc>
          <w:tcPr>
            <w:tcW w:w="1980" w:type="dxa"/>
            <w:shd w:val="clear" w:color="auto" w:fill="EED5EC" w:themeFill="text2" w:themeFillTint="33"/>
          </w:tcPr>
          <w:p w14:paraId="29A0E5E6" w14:textId="66205843" w:rsidR="00D607EF" w:rsidRPr="0015200E" w:rsidRDefault="00D607EF" w:rsidP="000F6EC7">
            <w:pPr>
              <w:spacing w:before="120" w:after="120" w:line="240" w:lineRule="auto"/>
              <w:jc w:val="left"/>
              <w:rPr>
                <w:b/>
                <w:bCs/>
              </w:rPr>
            </w:pPr>
            <w:r w:rsidRPr="0015200E">
              <w:rPr>
                <w:b/>
                <w:bCs/>
              </w:rPr>
              <w:t>Hold</w:t>
            </w:r>
            <w:r w:rsidR="009140B7">
              <w:rPr>
                <w:b/>
                <w:bCs/>
              </w:rPr>
              <w:t>s</w:t>
            </w:r>
            <w:r w:rsidRPr="0015200E">
              <w:rPr>
                <w:b/>
                <w:bCs/>
              </w:rPr>
              <w:t xml:space="preserve"> </w:t>
            </w:r>
          </w:p>
        </w:tc>
        <w:tc>
          <w:tcPr>
            <w:tcW w:w="7513" w:type="dxa"/>
          </w:tcPr>
          <w:p w14:paraId="1CA072D0" w14:textId="4E98DA08" w:rsidR="00D607EF" w:rsidRPr="00D607EF" w:rsidRDefault="000909AF" w:rsidP="000F6EC7">
            <w:pPr>
              <w:spacing w:before="120" w:after="120" w:line="240" w:lineRule="auto"/>
              <w:jc w:val="left"/>
            </w:pPr>
            <w:r>
              <w:t>A</w:t>
            </w:r>
            <w:r w:rsidRPr="000909AF">
              <w:t>n entity holds personal information if the entity has possession or control of a record that contains the personal information.</w:t>
            </w:r>
          </w:p>
        </w:tc>
      </w:tr>
      <w:tr w:rsidR="00D607EF" w14:paraId="7FF174A6" w14:textId="77777777" w:rsidTr="005C52CD">
        <w:tc>
          <w:tcPr>
            <w:tcW w:w="1980" w:type="dxa"/>
            <w:shd w:val="clear" w:color="auto" w:fill="EED5EC" w:themeFill="text2" w:themeFillTint="33"/>
          </w:tcPr>
          <w:p w14:paraId="18EE2108" w14:textId="7B4C6624" w:rsidR="00D607EF" w:rsidRPr="0015200E" w:rsidRDefault="00D607EF" w:rsidP="000F6EC7">
            <w:pPr>
              <w:spacing w:before="120" w:after="120" w:line="240" w:lineRule="auto"/>
              <w:jc w:val="left"/>
              <w:rPr>
                <w:b/>
                <w:bCs/>
              </w:rPr>
            </w:pPr>
            <w:r w:rsidRPr="0015200E">
              <w:rPr>
                <w:b/>
                <w:bCs/>
              </w:rPr>
              <w:t>NDB scheme</w:t>
            </w:r>
          </w:p>
        </w:tc>
        <w:tc>
          <w:tcPr>
            <w:tcW w:w="7513" w:type="dxa"/>
          </w:tcPr>
          <w:p w14:paraId="0275E57C" w14:textId="285950AE" w:rsidR="00D607EF" w:rsidRPr="00D607EF" w:rsidRDefault="00D607EF" w:rsidP="000F6EC7">
            <w:pPr>
              <w:spacing w:before="120" w:after="120" w:line="240" w:lineRule="auto"/>
              <w:jc w:val="left"/>
            </w:pPr>
            <w:r>
              <w:t xml:space="preserve">Notifiable </w:t>
            </w:r>
            <w:r w:rsidR="007A5B7D">
              <w:t>D</w:t>
            </w:r>
            <w:r>
              <w:t xml:space="preserve">ata </w:t>
            </w:r>
            <w:r w:rsidR="007A5B7D">
              <w:t>B</w:t>
            </w:r>
            <w:r>
              <w:t>reach</w:t>
            </w:r>
            <w:r w:rsidR="007A5B7D">
              <w:t>es</w:t>
            </w:r>
            <w:r>
              <w:t xml:space="preserve"> scheme</w:t>
            </w:r>
            <w:r w:rsidR="007A5B7D">
              <w:t xml:space="preserve"> set out in Part IIIC of the Privacy Act. </w:t>
            </w:r>
          </w:p>
        </w:tc>
      </w:tr>
      <w:tr w:rsidR="005C52CD" w14:paraId="088179FF" w14:textId="77777777" w:rsidTr="005C52CD">
        <w:tc>
          <w:tcPr>
            <w:tcW w:w="1980" w:type="dxa"/>
            <w:shd w:val="clear" w:color="auto" w:fill="EED5EC" w:themeFill="text2" w:themeFillTint="33"/>
          </w:tcPr>
          <w:p w14:paraId="3534457F" w14:textId="4F267766" w:rsidR="005C52CD" w:rsidRPr="0015200E" w:rsidRDefault="005C52CD" w:rsidP="000F6EC7">
            <w:pPr>
              <w:spacing w:before="120" w:after="120" w:line="240" w:lineRule="auto"/>
              <w:jc w:val="left"/>
              <w:rPr>
                <w:b/>
                <w:bCs/>
              </w:rPr>
            </w:pPr>
            <w:r>
              <w:rPr>
                <w:b/>
                <w:bCs/>
              </w:rPr>
              <w:lastRenderedPageBreak/>
              <w:t>NFP</w:t>
            </w:r>
          </w:p>
        </w:tc>
        <w:tc>
          <w:tcPr>
            <w:tcW w:w="7513" w:type="dxa"/>
          </w:tcPr>
          <w:p w14:paraId="315AEEA2" w14:textId="0618D352" w:rsidR="005C52CD" w:rsidRPr="005C52CD" w:rsidRDefault="005C52CD" w:rsidP="000F6EC7">
            <w:pPr>
              <w:spacing w:before="120" w:after="120" w:line="240" w:lineRule="auto"/>
              <w:jc w:val="left"/>
            </w:pPr>
            <w:r>
              <w:t xml:space="preserve">In this guide, “NFP” is used as a short form description of </w:t>
            </w:r>
            <w:commentRangeStart w:id="320"/>
            <w:r>
              <w:rPr>
                <w:lang w:val="en-IN"/>
              </w:rPr>
              <w:t>Fundraising Institute of Australia (</w:t>
            </w:r>
            <w:r w:rsidRPr="00FB37A5">
              <w:rPr>
                <w:b/>
                <w:bCs/>
                <w:lang w:val="en-IN"/>
              </w:rPr>
              <w:t>FIA</w:t>
            </w:r>
            <w:r>
              <w:rPr>
                <w:lang w:val="en-IN"/>
              </w:rPr>
              <w:t>) in the not-for-profit (</w:t>
            </w:r>
            <w:r w:rsidRPr="0000476D">
              <w:rPr>
                <w:b/>
                <w:bCs/>
                <w:lang w:val="en-IN"/>
              </w:rPr>
              <w:t>NFP</w:t>
            </w:r>
            <w:r>
              <w:rPr>
                <w:lang w:val="en-IN"/>
              </w:rPr>
              <w:t>) sector who are undertaking fundraising activities</w:t>
            </w:r>
            <w:commentRangeEnd w:id="320"/>
            <w:r>
              <w:rPr>
                <w:rStyle w:val="CommentReference"/>
              </w:rPr>
              <w:commentReference w:id="320"/>
            </w:r>
          </w:p>
        </w:tc>
      </w:tr>
      <w:tr w:rsidR="006347A7" w14:paraId="55630448" w14:textId="77777777" w:rsidTr="005C52CD">
        <w:tc>
          <w:tcPr>
            <w:tcW w:w="1980" w:type="dxa"/>
            <w:shd w:val="clear" w:color="auto" w:fill="EED5EC" w:themeFill="text2" w:themeFillTint="33"/>
          </w:tcPr>
          <w:p w14:paraId="0AA3802A" w14:textId="6CA16121" w:rsidR="006347A7" w:rsidRPr="0015200E" w:rsidRDefault="006347A7" w:rsidP="000F6EC7">
            <w:pPr>
              <w:spacing w:before="120" w:after="120" w:line="240" w:lineRule="auto"/>
              <w:jc w:val="left"/>
              <w:rPr>
                <w:b/>
                <w:bCs/>
              </w:rPr>
            </w:pPr>
            <w:r w:rsidRPr="0015200E">
              <w:rPr>
                <w:b/>
                <w:bCs/>
              </w:rPr>
              <w:t>OAIC</w:t>
            </w:r>
          </w:p>
        </w:tc>
        <w:tc>
          <w:tcPr>
            <w:tcW w:w="7513" w:type="dxa"/>
          </w:tcPr>
          <w:p w14:paraId="3D789117" w14:textId="69553996" w:rsidR="006347A7" w:rsidRDefault="006347A7" w:rsidP="000F6EC7">
            <w:pPr>
              <w:spacing w:before="120" w:after="120" w:line="240" w:lineRule="auto"/>
              <w:jc w:val="left"/>
            </w:pPr>
            <w:r>
              <w:t xml:space="preserve">Office of the Australian Information Commissioner </w:t>
            </w:r>
          </w:p>
        </w:tc>
      </w:tr>
      <w:tr w:rsidR="00E9494B" w14:paraId="2F6A86E4" w14:textId="77777777" w:rsidTr="005C52CD">
        <w:tc>
          <w:tcPr>
            <w:tcW w:w="1980" w:type="dxa"/>
            <w:shd w:val="clear" w:color="auto" w:fill="EED5EC" w:themeFill="text2" w:themeFillTint="33"/>
          </w:tcPr>
          <w:p w14:paraId="64F12478" w14:textId="0834D85A" w:rsidR="00E9494B" w:rsidRPr="0015200E" w:rsidRDefault="00E9494B" w:rsidP="000F6EC7">
            <w:pPr>
              <w:spacing w:before="120" w:after="120" w:line="240" w:lineRule="auto"/>
              <w:jc w:val="left"/>
              <w:rPr>
                <w:b/>
                <w:bCs/>
              </w:rPr>
            </w:pPr>
            <w:r w:rsidRPr="0015200E">
              <w:rPr>
                <w:b/>
                <w:bCs/>
              </w:rPr>
              <w:t xml:space="preserve">Personal </w:t>
            </w:r>
            <w:r w:rsidR="00DF2306" w:rsidRPr="0015200E">
              <w:rPr>
                <w:b/>
                <w:bCs/>
              </w:rPr>
              <w:t>i</w:t>
            </w:r>
            <w:r w:rsidRPr="0015200E">
              <w:rPr>
                <w:b/>
                <w:bCs/>
              </w:rPr>
              <w:t>nformation</w:t>
            </w:r>
          </w:p>
        </w:tc>
        <w:tc>
          <w:tcPr>
            <w:tcW w:w="7513" w:type="dxa"/>
          </w:tcPr>
          <w:p w14:paraId="1210F3ED" w14:textId="6DA94827" w:rsidR="00E9494B" w:rsidRDefault="00DF2306" w:rsidP="000F6EC7">
            <w:pPr>
              <w:spacing w:before="120" w:after="120" w:line="240" w:lineRule="auto"/>
              <w:jc w:val="left"/>
            </w:pPr>
            <w:r>
              <w:t>I</w:t>
            </w:r>
            <w:r w:rsidRPr="00DF2306">
              <w:t>nformation or an opinion about an</w:t>
            </w:r>
            <w:r>
              <w:t xml:space="preserve"> identified</w:t>
            </w:r>
            <w:r w:rsidRPr="00DF2306">
              <w:t xml:space="preserve"> individual or individual who is reasonably identifiable, </w:t>
            </w:r>
            <w:proofErr w:type="gramStart"/>
            <w:r w:rsidRPr="00DF2306">
              <w:t>whether or not</w:t>
            </w:r>
            <w:proofErr w:type="gramEnd"/>
            <w:r w:rsidRPr="00DF2306">
              <w:t xml:space="preserve"> the information or opinion is true, and whether the information or opinion is recorded in a material form or not</w:t>
            </w:r>
            <w:r>
              <w:t xml:space="preserve">. </w:t>
            </w:r>
          </w:p>
        </w:tc>
      </w:tr>
      <w:tr w:rsidR="002C33B2" w14:paraId="53F42376" w14:textId="77777777" w:rsidTr="005C52CD">
        <w:tc>
          <w:tcPr>
            <w:tcW w:w="1980" w:type="dxa"/>
            <w:shd w:val="clear" w:color="auto" w:fill="EED5EC" w:themeFill="text2" w:themeFillTint="33"/>
          </w:tcPr>
          <w:p w14:paraId="64EDE616" w14:textId="07D984AC" w:rsidR="002C33B2" w:rsidRPr="0015200E" w:rsidRDefault="002C33B2" w:rsidP="000F6EC7">
            <w:pPr>
              <w:spacing w:before="120" w:after="120" w:line="240" w:lineRule="auto"/>
              <w:jc w:val="left"/>
              <w:rPr>
                <w:b/>
                <w:bCs/>
              </w:rPr>
            </w:pPr>
            <w:r>
              <w:rPr>
                <w:b/>
                <w:bCs/>
              </w:rPr>
              <w:t>PMP</w:t>
            </w:r>
          </w:p>
        </w:tc>
        <w:tc>
          <w:tcPr>
            <w:tcW w:w="7513" w:type="dxa"/>
          </w:tcPr>
          <w:p w14:paraId="15A0C6B7" w14:textId="16214969" w:rsidR="002C33B2" w:rsidRDefault="002C33B2" w:rsidP="000F6EC7">
            <w:pPr>
              <w:spacing w:before="120" w:after="120" w:line="240" w:lineRule="auto"/>
              <w:jc w:val="left"/>
            </w:pPr>
            <w:r>
              <w:t xml:space="preserve">Privacy Management Plan. </w:t>
            </w:r>
          </w:p>
        </w:tc>
      </w:tr>
      <w:tr w:rsidR="00E9494B" w14:paraId="57B062D2" w14:textId="77777777" w:rsidTr="005C52CD">
        <w:tc>
          <w:tcPr>
            <w:tcW w:w="1980" w:type="dxa"/>
            <w:shd w:val="clear" w:color="auto" w:fill="EED5EC" w:themeFill="text2" w:themeFillTint="33"/>
          </w:tcPr>
          <w:p w14:paraId="216F7161" w14:textId="77777777" w:rsidR="00E9494B" w:rsidRPr="0015200E" w:rsidRDefault="00E9494B" w:rsidP="000F6EC7">
            <w:pPr>
              <w:spacing w:before="120" w:after="120" w:line="240" w:lineRule="auto"/>
              <w:jc w:val="left"/>
              <w:rPr>
                <w:b/>
                <w:bCs/>
              </w:rPr>
            </w:pPr>
            <w:r w:rsidRPr="0015200E">
              <w:rPr>
                <w:b/>
                <w:bCs/>
              </w:rPr>
              <w:t>Privacy Act</w:t>
            </w:r>
          </w:p>
        </w:tc>
        <w:tc>
          <w:tcPr>
            <w:tcW w:w="7513" w:type="dxa"/>
          </w:tcPr>
          <w:p w14:paraId="4B5D5C72" w14:textId="77777777" w:rsidR="00E9494B" w:rsidRDefault="00E9494B" w:rsidP="000F6EC7">
            <w:pPr>
              <w:spacing w:before="120" w:after="120" w:line="240" w:lineRule="auto"/>
              <w:jc w:val="left"/>
            </w:pPr>
            <w:r w:rsidRPr="00DF2306">
              <w:rPr>
                <w:i/>
                <w:iCs/>
              </w:rPr>
              <w:t xml:space="preserve">Privacy Act 1988 </w:t>
            </w:r>
            <w:r>
              <w:t>(</w:t>
            </w:r>
            <w:proofErr w:type="spellStart"/>
            <w:r>
              <w:t>Cth</w:t>
            </w:r>
            <w:proofErr w:type="spellEnd"/>
            <w:r>
              <w:t>)</w:t>
            </w:r>
          </w:p>
        </w:tc>
      </w:tr>
      <w:tr w:rsidR="00BF32EC" w:rsidRPr="00817868" w14:paraId="0F94AD9E" w14:textId="77777777" w:rsidTr="005C52CD">
        <w:tc>
          <w:tcPr>
            <w:tcW w:w="1980" w:type="dxa"/>
            <w:shd w:val="clear" w:color="auto" w:fill="EED5EC" w:themeFill="text2" w:themeFillTint="33"/>
          </w:tcPr>
          <w:p w14:paraId="1EBCE723" w14:textId="2572A445" w:rsidR="00BF32EC" w:rsidRPr="0015200E" w:rsidRDefault="007A5B7D" w:rsidP="000F6EC7">
            <w:pPr>
              <w:spacing w:before="120" w:after="120" w:line="240" w:lineRule="auto"/>
              <w:jc w:val="left"/>
              <w:rPr>
                <w:b/>
                <w:bCs/>
              </w:rPr>
            </w:pPr>
            <w:r>
              <w:rPr>
                <w:b/>
                <w:bCs/>
              </w:rPr>
              <w:t xml:space="preserve">Privacy Act </w:t>
            </w:r>
            <w:r w:rsidR="00BF32EC" w:rsidRPr="0015200E">
              <w:rPr>
                <w:b/>
                <w:bCs/>
              </w:rPr>
              <w:t>Reform Response</w:t>
            </w:r>
          </w:p>
        </w:tc>
        <w:tc>
          <w:tcPr>
            <w:tcW w:w="7513" w:type="dxa"/>
          </w:tcPr>
          <w:p w14:paraId="4FFBF28B" w14:textId="5709B3BA" w:rsidR="00BF32EC" w:rsidRPr="00817868" w:rsidRDefault="00BF32EC" w:rsidP="000F6EC7">
            <w:pPr>
              <w:spacing w:before="120" w:after="120" w:line="240" w:lineRule="auto"/>
              <w:jc w:val="left"/>
            </w:pPr>
            <w:r w:rsidRPr="00817868">
              <w:t>The Government</w:t>
            </w:r>
            <w:r w:rsidR="007A5B7D">
              <w:t>’s</w:t>
            </w:r>
            <w:r w:rsidR="00817868">
              <w:t xml:space="preserve"> </w:t>
            </w:r>
            <w:r w:rsidR="00817868" w:rsidRPr="00817868">
              <w:t>response to the Privacy Act Review Report</w:t>
            </w:r>
            <w:r w:rsidR="00817868">
              <w:t xml:space="preserve"> published on </w:t>
            </w:r>
            <w:r w:rsidR="00817868" w:rsidRPr="00817868">
              <w:t>28 September 2023</w:t>
            </w:r>
            <w:r w:rsidR="00817868">
              <w:t xml:space="preserve"> and available at: </w:t>
            </w:r>
            <w:hyperlink r:id="rId31" w:history="1">
              <w:r w:rsidR="00817868" w:rsidRPr="00B54D48">
                <w:rPr>
                  <w:rStyle w:val="Hyperlink"/>
                </w:rPr>
                <w:t>https://www.ag.gov.au/rights-and-protections/publications/government-response-privacy-act-review-report</w:t>
              </w:r>
            </w:hyperlink>
            <w:r w:rsidR="00817868">
              <w:t xml:space="preserve"> </w:t>
            </w:r>
          </w:p>
        </w:tc>
      </w:tr>
      <w:tr w:rsidR="00E9494B" w14:paraId="1B6452FB" w14:textId="77777777" w:rsidTr="005C52CD">
        <w:tc>
          <w:tcPr>
            <w:tcW w:w="1980" w:type="dxa"/>
            <w:shd w:val="clear" w:color="auto" w:fill="EED5EC" w:themeFill="text2" w:themeFillTint="33"/>
          </w:tcPr>
          <w:p w14:paraId="24C5B0B9" w14:textId="637A430B" w:rsidR="00E9494B" w:rsidRPr="0015200E" w:rsidRDefault="00E9494B" w:rsidP="000F6EC7">
            <w:pPr>
              <w:spacing w:before="120" w:after="120" w:line="240" w:lineRule="auto"/>
              <w:jc w:val="left"/>
              <w:rPr>
                <w:b/>
                <w:bCs/>
              </w:rPr>
            </w:pPr>
            <w:r w:rsidRPr="0015200E">
              <w:rPr>
                <w:b/>
                <w:bCs/>
              </w:rPr>
              <w:t>Sensitive Information</w:t>
            </w:r>
          </w:p>
        </w:tc>
        <w:tc>
          <w:tcPr>
            <w:tcW w:w="7513" w:type="dxa"/>
          </w:tcPr>
          <w:p w14:paraId="5E8C3469" w14:textId="55184764" w:rsidR="00DF2306" w:rsidRPr="007A5B7D" w:rsidRDefault="00DF2306" w:rsidP="009D11D8">
            <w:pPr>
              <w:pStyle w:val="ListParagraph"/>
              <w:numPr>
                <w:ilvl w:val="0"/>
                <w:numId w:val="41"/>
              </w:numPr>
              <w:spacing w:before="120" w:after="120" w:line="240" w:lineRule="auto"/>
              <w:jc w:val="left"/>
            </w:pPr>
            <w:r w:rsidRPr="007A5B7D">
              <w:t>Information or an opinion about an individual’s:</w:t>
            </w:r>
          </w:p>
          <w:p w14:paraId="43C3823A" w14:textId="644A9B46" w:rsidR="00DF2306" w:rsidRPr="00DF2306" w:rsidRDefault="00DF2306" w:rsidP="009D11D8">
            <w:pPr>
              <w:pStyle w:val="ListParagraph"/>
              <w:numPr>
                <w:ilvl w:val="0"/>
                <w:numId w:val="14"/>
              </w:numPr>
              <w:spacing w:before="120" w:after="120" w:line="240" w:lineRule="auto"/>
              <w:ind w:left="602"/>
              <w:jc w:val="left"/>
            </w:pPr>
            <w:r w:rsidRPr="00DF2306">
              <w:t>racial or ethnic origin; or</w:t>
            </w:r>
          </w:p>
          <w:p w14:paraId="3E67BBFE" w14:textId="0FF6EAD7" w:rsidR="00DF2306" w:rsidRPr="00DF2306" w:rsidRDefault="00DF2306" w:rsidP="009D11D8">
            <w:pPr>
              <w:pStyle w:val="ListParagraph"/>
              <w:numPr>
                <w:ilvl w:val="0"/>
                <w:numId w:val="14"/>
              </w:numPr>
              <w:spacing w:before="120" w:after="120" w:line="240" w:lineRule="auto"/>
              <w:ind w:left="602"/>
              <w:jc w:val="left"/>
            </w:pPr>
            <w:r w:rsidRPr="00DF2306">
              <w:t>political opinions; or</w:t>
            </w:r>
          </w:p>
          <w:p w14:paraId="2CA3DFB5" w14:textId="1818A0B5" w:rsidR="00DF2306" w:rsidRPr="00DF2306" w:rsidRDefault="00DF2306" w:rsidP="009D11D8">
            <w:pPr>
              <w:pStyle w:val="ListParagraph"/>
              <w:numPr>
                <w:ilvl w:val="0"/>
                <w:numId w:val="14"/>
              </w:numPr>
              <w:spacing w:before="120" w:after="120" w:line="240" w:lineRule="auto"/>
              <w:ind w:left="602"/>
              <w:jc w:val="left"/>
            </w:pPr>
            <w:r w:rsidRPr="00DF2306">
              <w:t>membership of a political association; or</w:t>
            </w:r>
          </w:p>
          <w:p w14:paraId="25C9F3D4" w14:textId="5572D3D5" w:rsidR="00DF2306" w:rsidRPr="00DF2306" w:rsidRDefault="00DF2306" w:rsidP="009D11D8">
            <w:pPr>
              <w:pStyle w:val="ListParagraph"/>
              <w:numPr>
                <w:ilvl w:val="0"/>
                <w:numId w:val="14"/>
              </w:numPr>
              <w:spacing w:before="120" w:after="120" w:line="240" w:lineRule="auto"/>
              <w:ind w:left="602"/>
              <w:jc w:val="left"/>
            </w:pPr>
            <w:r w:rsidRPr="00DF2306">
              <w:t>religious beliefs or affiliations; or</w:t>
            </w:r>
          </w:p>
          <w:p w14:paraId="4F9BD405" w14:textId="3473A38B" w:rsidR="00DF2306" w:rsidRPr="00DF2306" w:rsidRDefault="00DF2306" w:rsidP="009D11D8">
            <w:pPr>
              <w:pStyle w:val="ListParagraph"/>
              <w:numPr>
                <w:ilvl w:val="0"/>
                <w:numId w:val="14"/>
              </w:numPr>
              <w:spacing w:before="120" w:after="120" w:line="240" w:lineRule="auto"/>
              <w:ind w:left="602"/>
              <w:jc w:val="left"/>
            </w:pPr>
            <w:r w:rsidRPr="00DF2306">
              <w:t>philosophical beliefs; or</w:t>
            </w:r>
          </w:p>
          <w:p w14:paraId="2821B303" w14:textId="2477D9EB" w:rsidR="00DF2306" w:rsidRPr="00DF2306" w:rsidRDefault="00DF2306" w:rsidP="009D11D8">
            <w:pPr>
              <w:pStyle w:val="ListParagraph"/>
              <w:numPr>
                <w:ilvl w:val="0"/>
                <w:numId w:val="14"/>
              </w:numPr>
              <w:spacing w:before="120" w:after="120" w:line="240" w:lineRule="auto"/>
              <w:ind w:left="602"/>
              <w:jc w:val="left"/>
            </w:pPr>
            <w:r w:rsidRPr="00DF2306">
              <w:t>membership of a professional or trade association; or</w:t>
            </w:r>
          </w:p>
          <w:p w14:paraId="2FDD42D9" w14:textId="039E9DED" w:rsidR="00DF2306" w:rsidRPr="00DF2306" w:rsidRDefault="00DF2306" w:rsidP="009D11D8">
            <w:pPr>
              <w:pStyle w:val="ListParagraph"/>
              <w:numPr>
                <w:ilvl w:val="0"/>
                <w:numId w:val="14"/>
              </w:numPr>
              <w:spacing w:before="120" w:after="120" w:line="240" w:lineRule="auto"/>
              <w:ind w:left="602"/>
              <w:jc w:val="left"/>
            </w:pPr>
            <w:r w:rsidRPr="00DF2306">
              <w:t>membership of a trade union; or</w:t>
            </w:r>
          </w:p>
          <w:p w14:paraId="565A409E" w14:textId="4DD9D75C" w:rsidR="00DF2306" w:rsidRPr="00DF2306" w:rsidRDefault="00DF2306" w:rsidP="009D11D8">
            <w:pPr>
              <w:pStyle w:val="ListParagraph"/>
              <w:numPr>
                <w:ilvl w:val="0"/>
                <w:numId w:val="14"/>
              </w:numPr>
              <w:spacing w:before="120" w:after="120" w:line="240" w:lineRule="auto"/>
              <w:ind w:left="602"/>
              <w:jc w:val="left"/>
            </w:pPr>
            <w:r w:rsidRPr="00DF2306">
              <w:t>sexual orientation or practices; or</w:t>
            </w:r>
          </w:p>
          <w:p w14:paraId="5F6DD9AB" w14:textId="1AA7F722" w:rsidR="00DF2306" w:rsidRPr="00DF2306" w:rsidRDefault="00DF2306" w:rsidP="009D11D8">
            <w:pPr>
              <w:pStyle w:val="ListParagraph"/>
              <w:numPr>
                <w:ilvl w:val="0"/>
                <w:numId w:val="14"/>
              </w:numPr>
              <w:spacing w:before="120" w:after="120" w:line="240" w:lineRule="auto"/>
              <w:ind w:left="602"/>
              <w:jc w:val="left"/>
            </w:pPr>
            <w:r w:rsidRPr="00DF2306">
              <w:t xml:space="preserve">criminal </w:t>
            </w:r>
            <w:proofErr w:type="gramStart"/>
            <w:r w:rsidRPr="00DF2306">
              <w:t>record;</w:t>
            </w:r>
            <w:proofErr w:type="gramEnd"/>
          </w:p>
          <w:p w14:paraId="14446105" w14:textId="38A4E123" w:rsidR="00DF2306" w:rsidRPr="00DF2306" w:rsidRDefault="00DF2306" w:rsidP="000F6EC7">
            <w:pPr>
              <w:pStyle w:val="ListParagraph"/>
              <w:numPr>
                <w:ilvl w:val="0"/>
                <w:numId w:val="0"/>
              </w:numPr>
              <w:spacing w:before="120" w:after="120" w:line="240" w:lineRule="auto"/>
              <w:ind w:left="602"/>
              <w:jc w:val="left"/>
            </w:pPr>
            <w:r w:rsidRPr="00DF2306">
              <w:t>that is also personal information; or</w:t>
            </w:r>
          </w:p>
          <w:p w14:paraId="1E4AC5E0" w14:textId="63A3E42B" w:rsidR="00DF2306" w:rsidRPr="00DF2306" w:rsidRDefault="00DF2306" w:rsidP="009D11D8">
            <w:pPr>
              <w:pStyle w:val="ListParagraph"/>
              <w:numPr>
                <w:ilvl w:val="0"/>
                <w:numId w:val="41"/>
              </w:numPr>
              <w:spacing w:before="120" w:after="120" w:line="240" w:lineRule="auto"/>
              <w:jc w:val="left"/>
            </w:pPr>
            <w:r w:rsidRPr="00DF2306">
              <w:t>health information about an individual; or</w:t>
            </w:r>
          </w:p>
          <w:p w14:paraId="3595D9AC" w14:textId="23636A3C" w:rsidR="00DF2306" w:rsidRPr="00DF2306" w:rsidRDefault="00DF2306" w:rsidP="009D11D8">
            <w:pPr>
              <w:pStyle w:val="ListParagraph"/>
              <w:numPr>
                <w:ilvl w:val="0"/>
                <w:numId w:val="41"/>
              </w:numPr>
              <w:spacing w:before="120" w:after="120" w:line="240" w:lineRule="auto"/>
              <w:jc w:val="left"/>
            </w:pPr>
            <w:r w:rsidRPr="00DF2306">
              <w:t>genetic information about an individual that is not otherwise health information; or</w:t>
            </w:r>
          </w:p>
          <w:p w14:paraId="50CC7745" w14:textId="1BA56741" w:rsidR="00DF2306" w:rsidRPr="00DF2306" w:rsidRDefault="00DF2306" w:rsidP="009D11D8">
            <w:pPr>
              <w:pStyle w:val="ListParagraph"/>
              <w:numPr>
                <w:ilvl w:val="0"/>
                <w:numId w:val="41"/>
              </w:numPr>
              <w:spacing w:before="120" w:after="120" w:line="240" w:lineRule="auto"/>
              <w:jc w:val="left"/>
            </w:pPr>
            <w:r w:rsidRPr="00DF2306">
              <w:t>biometric information that is to be used for the purpose of automated biometric verification or biometric identification; or</w:t>
            </w:r>
          </w:p>
          <w:p w14:paraId="4F195F28" w14:textId="0134BC9E" w:rsidR="00E9494B" w:rsidRPr="00DF2306" w:rsidRDefault="00DF2306" w:rsidP="009D11D8">
            <w:pPr>
              <w:pStyle w:val="ListParagraph"/>
              <w:numPr>
                <w:ilvl w:val="0"/>
                <w:numId w:val="41"/>
              </w:numPr>
              <w:spacing w:before="120" w:after="120" w:line="240" w:lineRule="auto"/>
              <w:jc w:val="left"/>
            </w:pPr>
            <w:r w:rsidRPr="00DF2306">
              <w:t xml:space="preserve">biometric templates. </w:t>
            </w:r>
          </w:p>
        </w:tc>
      </w:tr>
      <w:tr w:rsidR="00BF32EC" w14:paraId="54A39FB2" w14:textId="77777777" w:rsidTr="005C52CD">
        <w:tc>
          <w:tcPr>
            <w:tcW w:w="1980" w:type="dxa"/>
            <w:shd w:val="clear" w:color="auto" w:fill="EED5EC" w:themeFill="text2" w:themeFillTint="33"/>
          </w:tcPr>
          <w:p w14:paraId="7AA85C0A" w14:textId="34355227" w:rsidR="00BF32EC" w:rsidRPr="0015200E" w:rsidRDefault="00BF32EC" w:rsidP="000F6EC7">
            <w:pPr>
              <w:spacing w:before="120" w:after="120" w:line="240" w:lineRule="auto"/>
              <w:jc w:val="left"/>
              <w:rPr>
                <w:b/>
                <w:bCs/>
              </w:rPr>
            </w:pPr>
            <w:r w:rsidRPr="0015200E">
              <w:rPr>
                <w:b/>
                <w:bCs/>
              </w:rPr>
              <w:t>TFN Rule</w:t>
            </w:r>
          </w:p>
        </w:tc>
        <w:tc>
          <w:tcPr>
            <w:tcW w:w="7513" w:type="dxa"/>
          </w:tcPr>
          <w:p w14:paraId="27DFED69" w14:textId="2730B364" w:rsidR="00BF32EC" w:rsidRPr="00BF32EC" w:rsidRDefault="00BF32EC" w:rsidP="000F6EC7">
            <w:pPr>
              <w:spacing w:before="120" w:after="120" w:line="240" w:lineRule="auto"/>
              <w:jc w:val="left"/>
            </w:pPr>
            <w:r w:rsidRPr="00BF32EC">
              <w:rPr>
                <w:i/>
                <w:iCs/>
              </w:rPr>
              <w:t>Privacy (Tax File Number) Rule 2015</w:t>
            </w:r>
          </w:p>
        </w:tc>
      </w:tr>
      <w:tr w:rsidR="000909AF" w14:paraId="00D77B71" w14:textId="77777777" w:rsidTr="005C52CD">
        <w:tc>
          <w:tcPr>
            <w:tcW w:w="1980" w:type="dxa"/>
            <w:shd w:val="clear" w:color="auto" w:fill="EED5EC" w:themeFill="text2" w:themeFillTint="33"/>
          </w:tcPr>
          <w:p w14:paraId="4B530F86" w14:textId="77777777" w:rsidR="000909AF" w:rsidRPr="0015200E" w:rsidRDefault="000909AF" w:rsidP="000F6EC7">
            <w:pPr>
              <w:spacing w:before="120" w:after="120" w:line="240" w:lineRule="auto"/>
              <w:jc w:val="left"/>
              <w:rPr>
                <w:b/>
                <w:bCs/>
              </w:rPr>
            </w:pPr>
            <w:r w:rsidRPr="0015200E">
              <w:rPr>
                <w:b/>
                <w:bCs/>
              </w:rPr>
              <w:t>Use</w:t>
            </w:r>
          </w:p>
        </w:tc>
        <w:tc>
          <w:tcPr>
            <w:tcW w:w="7513" w:type="dxa"/>
          </w:tcPr>
          <w:p w14:paraId="4C87626B" w14:textId="77777777" w:rsidR="000909AF" w:rsidRPr="00D607EF" w:rsidRDefault="000909AF" w:rsidP="000F6EC7">
            <w:pPr>
              <w:spacing w:before="120" w:after="120" w:line="240" w:lineRule="auto"/>
              <w:jc w:val="left"/>
            </w:pPr>
            <w:r w:rsidRPr="000909AF">
              <w:t>An entity generally</w:t>
            </w:r>
            <w:r>
              <w:t xml:space="preserve"> uses </w:t>
            </w:r>
            <w:r w:rsidRPr="000909AF">
              <w:t>personal information when it handles and processes the personal information that is within the entity’s effective control</w:t>
            </w:r>
            <w:r>
              <w:t xml:space="preserve">. </w:t>
            </w:r>
          </w:p>
        </w:tc>
      </w:tr>
    </w:tbl>
    <w:p w14:paraId="13CF3BAA" w14:textId="7EE5F1D5" w:rsidR="00E9494B" w:rsidRDefault="00E9494B" w:rsidP="00E9494B"/>
    <w:p w14:paraId="0C2E6B08" w14:textId="77777777" w:rsidR="00E9494B" w:rsidRDefault="00E9494B">
      <w:pPr>
        <w:rPr>
          <w:rFonts w:eastAsiaTheme="majorEastAsia" w:cstheme="majorBidi"/>
          <w:b/>
          <w:bCs/>
          <w:sz w:val="24"/>
          <w:szCs w:val="40"/>
        </w:rPr>
      </w:pPr>
      <w:r>
        <w:br w:type="page"/>
      </w:r>
    </w:p>
    <w:p w14:paraId="2C7ED88C" w14:textId="6B721B57" w:rsidR="00301923" w:rsidRPr="004B38FD" w:rsidRDefault="00301923" w:rsidP="00E26D09">
      <w:pPr>
        <w:pStyle w:val="Heading2"/>
      </w:pPr>
      <w:bookmarkStart w:id="321" w:name="_Toc170142417"/>
      <w:r w:rsidRPr="004B38FD">
        <w:lastRenderedPageBreak/>
        <w:t>Resources and links</w:t>
      </w:r>
      <w:bookmarkEnd w:id="321"/>
    </w:p>
    <w:tbl>
      <w:tblPr>
        <w:tblStyle w:val="TableGrid"/>
        <w:tblW w:w="9493" w:type="dxa"/>
        <w:tblLook w:val="04A0" w:firstRow="1" w:lastRow="0" w:firstColumn="1" w:lastColumn="0" w:noHBand="0" w:noVBand="1"/>
      </w:tblPr>
      <w:tblGrid>
        <w:gridCol w:w="4390"/>
        <w:gridCol w:w="5103"/>
      </w:tblGrid>
      <w:tr w:rsidR="00DE1BA8" w:rsidRPr="00D607EF" w14:paraId="03EF6972" w14:textId="77777777" w:rsidTr="000F6EC7">
        <w:tc>
          <w:tcPr>
            <w:tcW w:w="4390" w:type="dxa"/>
            <w:shd w:val="clear" w:color="auto" w:fill="242057" w:themeFill="accent2"/>
          </w:tcPr>
          <w:p w14:paraId="4BDDC1AD" w14:textId="6ECEA2C5" w:rsidR="00DE1BA8" w:rsidRPr="00D607EF" w:rsidRDefault="00DE1BA8" w:rsidP="00C56FDF">
            <w:pPr>
              <w:spacing w:before="120" w:after="120"/>
              <w:jc w:val="left"/>
              <w:rPr>
                <w:b/>
                <w:bCs/>
              </w:rPr>
            </w:pPr>
            <w:r>
              <w:rPr>
                <w:b/>
                <w:bCs/>
              </w:rPr>
              <w:t xml:space="preserve">Description </w:t>
            </w:r>
          </w:p>
        </w:tc>
        <w:tc>
          <w:tcPr>
            <w:tcW w:w="5103" w:type="dxa"/>
            <w:shd w:val="clear" w:color="auto" w:fill="242057" w:themeFill="accent2"/>
          </w:tcPr>
          <w:p w14:paraId="155BF5BF" w14:textId="153D8E23" w:rsidR="00DE1BA8" w:rsidRPr="00D607EF" w:rsidRDefault="00DE1BA8" w:rsidP="00C56FDF">
            <w:pPr>
              <w:spacing w:before="120" w:after="120"/>
              <w:jc w:val="left"/>
              <w:rPr>
                <w:b/>
                <w:bCs/>
              </w:rPr>
            </w:pPr>
            <w:commentRangeStart w:id="322"/>
            <w:r>
              <w:rPr>
                <w:b/>
                <w:bCs/>
              </w:rPr>
              <w:t>Link</w:t>
            </w:r>
            <w:commentRangeEnd w:id="322"/>
            <w:r w:rsidR="004B38FD">
              <w:rPr>
                <w:rStyle w:val="CommentReference"/>
                <w:rFonts w:eastAsiaTheme="minorHAnsi" w:cstheme="minorBidi"/>
                <w:lang w:eastAsia="en-US"/>
              </w:rPr>
              <w:commentReference w:id="322"/>
            </w:r>
          </w:p>
        </w:tc>
      </w:tr>
      <w:tr w:rsidR="004B38FD" w14:paraId="4C6D718A" w14:textId="77777777" w:rsidTr="000F6EC7">
        <w:tc>
          <w:tcPr>
            <w:tcW w:w="4390" w:type="dxa"/>
          </w:tcPr>
          <w:p w14:paraId="0C37E57B" w14:textId="4326D2F8" w:rsidR="004B38FD" w:rsidRDefault="004B38FD" w:rsidP="00C56FDF">
            <w:pPr>
              <w:spacing w:before="120" w:after="120"/>
              <w:jc w:val="left"/>
            </w:pPr>
            <w:r>
              <w:t xml:space="preserve">Full text of the Australian Privacy Principles </w:t>
            </w:r>
          </w:p>
        </w:tc>
        <w:tc>
          <w:tcPr>
            <w:tcW w:w="5103" w:type="dxa"/>
          </w:tcPr>
          <w:p w14:paraId="576B5A20" w14:textId="3CCF45A3" w:rsidR="004B38FD" w:rsidRDefault="004B38FD" w:rsidP="00C56FDF">
            <w:pPr>
              <w:spacing w:before="120" w:after="120"/>
              <w:jc w:val="left"/>
            </w:pPr>
            <w:r>
              <w:t xml:space="preserve">[insert link] </w:t>
            </w:r>
          </w:p>
        </w:tc>
      </w:tr>
      <w:tr w:rsidR="00DE1BA8" w14:paraId="145FC151" w14:textId="77777777" w:rsidTr="000F6EC7">
        <w:tc>
          <w:tcPr>
            <w:tcW w:w="4390" w:type="dxa"/>
          </w:tcPr>
          <w:p w14:paraId="08415C41" w14:textId="6D8A1A50" w:rsidR="009140B7" w:rsidRDefault="009140B7" w:rsidP="00C56FDF">
            <w:pPr>
              <w:spacing w:before="120" w:after="120"/>
              <w:jc w:val="left"/>
            </w:pPr>
            <w:r>
              <w:t xml:space="preserve">APP Guidelines </w:t>
            </w:r>
          </w:p>
          <w:p w14:paraId="12ACF1B7" w14:textId="2C99182E" w:rsidR="00DE1BA8" w:rsidRPr="00D607EF" w:rsidRDefault="00DE1BA8" w:rsidP="00C56FDF">
            <w:pPr>
              <w:spacing w:before="120" w:after="120"/>
              <w:jc w:val="left"/>
            </w:pPr>
            <w:r>
              <w:t xml:space="preserve">The OAIC published guidelines which outline the mandatory requirements of the APPs, how the OAIC interprets the APPs, and matters the OAIC may </w:t>
            </w:r>
            <w:proofErr w:type="gramStart"/>
            <w:r>
              <w:t>take into account</w:t>
            </w:r>
            <w:proofErr w:type="gramEnd"/>
            <w:r>
              <w:t xml:space="preserve"> when exercising its functions and powers under the OAIC. These guidelines are not legally </w:t>
            </w:r>
            <w:proofErr w:type="gramStart"/>
            <w:r>
              <w:t>binding, but</w:t>
            </w:r>
            <w:proofErr w:type="gramEnd"/>
            <w:r>
              <w:t xml:space="preserve"> are instructive.</w:t>
            </w:r>
          </w:p>
        </w:tc>
        <w:tc>
          <w:tcPr>
            <w:tcW w:w="5103" w:type="dxa"/>
          </w:tcPr>
          <w:p w14:paraId="0FC1AEE8" w14:textId="6F3AAFD6" w:rsidR="00DE1BA8" w:rsidRDefault="00DE1BA8" w:rsidP="00C56FDF">
            <w:pPr>
              <w:spacing w:before="120" w:after="120"/>
              <w:jc w:val="left"/>
            </w:pPr>
            <w:hyperlink r:id="rId32" w:history="1">
              <w:r w:rsidRPr="00F579DA">
                <w:rPr>
                  <w:rStyle w:val="Hyperlink"/>
                </w:rPr>
                <w:t>https://www.oaic.gov.au/privacy/australian-privacy-principles/australian-privacy-principles-guidelines</w:t>
              </w:r>
            </w:hyperlink>
          </w:p>
        </w:tc>
      </w:tr>
      <w:tr w:rsidR="00DE1BA8" w14:paraId="64AC3FF6" w14:textId="77777777" w:rsidTr="000F6EC7">
        <w:tc>
          <w:tcPr>
            <w:tcW w:w="4390" w:type="dxa"/>
          </w:tcPr>
          <w:p w14:paraId="0347B6A8" w14:textId="32052896" w:rsidR="00DE1BA8" w:rsidRPr="00D607EF" w:rsidRDefault="00DE1BA8" w:rsidP="00C56FDF">
            <w:pPr>
              <w:spacing w:before="120" w:after="120"/>
              <w:jc w:val="left"/>
            </w:pPr>
            <w:r>
              <w:t>OAIC guidance for developing a privacy policy</w:t>
            </w:r>
          </w:p>
        </w:tc>
        <w:tc>
          <w:tcPr>
            <w:tcW w:w="5103" w:type="dxa"/>
          </w:tcPr>
          <w:p w14:paraId="7136F6F0" w14:textId="645F8974" w:rsidR="00DE1BA8" w:rsidRDefault="00DE1BA8" w:rsidP="00C56FDF">
            <w:pPr>
              <w:spacing w:before="120" w:after="120"/>
              <w:jc w:val="left"/>
            </w:pPr>
            <w:hyperlink r:id="rId33" w:history="1">
              <w:r>
                <w:rPr>
                  <w:rStyle w:val="Hyperlink"/>
                </w:rPr>
                <w:t>https://www.oaic.gov.au/privacy/privacy-guidance-for-organisations-and-government-agencies/more-guidance/guide-to-developing-an-app-privacy-policy</w:t>
              </w:r>
            </w:hyperlink>
          </w:p>
        </w:tc>
      </w:tr>
      <w:tr w:rsidR="000F6EC7" w14:paraId="16BEA4D7" w14:textId="77777777" w:rsidTr="000F6EC7">
        <w:tc>
          <w:tcPr>
            <w:tcW w:w="4390" w:type="dxa"/>
          </w:tcPr>
          <w:p w14:paraId="4C61FD34" w14:textId="15CA9B02" w:rsidR="000F6EC7" w:rsidRDefault="000F6EC7" w:rsidP="00C56FDF">
            <w:pPr>
              <w:spacing w:before="120" w:after="120"/>
              <w:jc w:val="left"/>
            </w:pPr>
            <w:r>
              <w:t xml:space="preserve">OAIC guide to undertaking a privacy impact assessment, including online learning course. </w:t>
            </w:r>
          </w:p>
        </w:tc>
        <w:tc>
          <w:tcPr>
            <w:tcW w:w="5103" w:type="dxa"/>
          </w:tcPr>
          <w:p w14:paraId="0F0FA852" w14:textId="77777777" w:rsidR="000F6EC7" w:rsidRDefault="000F6EC7" w:rsidP="00C56FDF">
            <w:pPr>
              <w:spacing w:before="120" w:after="120"/>
              <w:jc w:val="left"/>
            </w:pPr>
            <w:hyperlink r:id="rId34" w:history="1">
              <w:r w:rsidRPr="00CD1C01">
                <w:rPr>
                  <w:rStyle w:val="Hyperlink"/>
                </w:rPr>
                <w:t>https://www.oaic.gov.au/privacy/privacy-guidance-for-organisations-and-government-agencies/privacy-impact-assessments/guide-to-undertaking-privacy-impact-assessments</w:t>
              </w:r>
            </w:hyperlink>
            <w:r>
              <w:t xml:space="preserve"> </w:t>
            </w:r>
          </w:p>
          <w:p w14:paraId="663B948C" w14:textId="5D7934FB" w:rsidR="000F6EC7" w:rsidRDefault="000F6EC7" w:rsidP="00C56FDF">
            <w:pPr>
              <w:spacing w:before="120" w:after="120"/>
              <w:jc w:val="left"/>
            </w:pPr>
            <w:hyperlink r:id="rId35" w:history="1">
              <w:r w:rsidRPr="00CD1C01">
                <w:rPr>
                  <w:rStyle w:val="Hyperlink"/>
                </w:rPr>
                <w:t>https://www.oaic.gov.au/engage-with-us/research-and-training-resources/e-learning/undertaking-a-privacy-impact-assessment</w:t>
              </w:r>
            </w:hyperlink>
            <w:r>
              <w:t xml:space="preserve"> </w:t>
            </w:r>
          </w:p>
        </w:tc>
      </w:tr>
      <w:tr w:rsidR="00DE1BA8" w14:paraId="10DC6900" w14:textId="77777777" w:rsidTr="000F6EC7">
        <w:tc>
          <w:tcPr>
            <w:tcW w:w="4390" w:type="dxa"/>
          </w:tcPr>
          <w:p w14:paraId="3F1EAAFE" w14:textId="41D74B7B" w:rsidR="00DE1BA8" w:rsidRPr="00D607EF" w:rsidRDefault="00DE1BA8" w:rsidP="00C56FDF">
            <w:pPr>
              <w:spacing w:before="120" w:after="120"/>
              <w:jc w:val="left"/>
            </w:pPr>
            <w:r>
              <w:t xml:space="preserve">OAIC guidance on the TFN </w:t>
            </w:r>
            <w:r w:rsidR="004B38FD">
              <w:t>R</w:t>
            </w:r>
            <w:r>
              <w:t>ule</w:t>
            </w:r>
          </w:p>
        </w:tc>
        <w:tc>
          <w:tcPr>
            <w:tcW w:w="5103" w:type="dxa"/>
          </w:tcPr>
          <w:p w14:paraId="169297F6" w14:textId="0527D489" w:rsidR="00DE1BA8" w:rsidRDefault="00DE1BA8" w:rsidP="00C56FDF">
            <w:pPr>
              <w:spacing w:before="120" w:after="120"/>
              <w:jc w:val="left"/>
            </w:pPr>
            <w:hyperlink r:id="rId36" w:history="1">
              <w:r w:rsidRPr="00AD2B19">
                <w:rPr>
                  <w:rStyle w:val="Hyperlink"/>
                </w:rPr>
                <w:t>https://www.oaic.gov.au/privacy/privacy-guidance-for-organisations-and-government-agencies/handling-personal-information/the-privacy-tax-file-number-rule-2015-and-the-protection-of-tax-file-number-information</w:t>
              </w:r>
            </w:hyperlink>
          </w:p>
        </w:tc>
      </w:tr>
      <w:tr w:rsidR="00DE1BA8" w:rsidRPr="00817868" w14:paraId="64702F30" w14:textId="77777777" w:rsidTr="000F6EC7">
        <w:tc>
          <w:tcPr>
            <w:tcW w:w="4390" w:type="dxa"/>
          </w:tcPr>
          <w:p w14:paraId="72B4D40D" w14:textId="135EEABB" w:rsidR="00DE1BA8" w:rsidRPr="00817868" w:rsidRDefault="00DE1BA8" w:rsidP="00C56FDF">
            <w:pPr>
              <w:spacing w:before="120" w:after="120"/>
              <w:jc w:val="left"/>
            </w:pPr>
            <w:r>
              <w:t>OAIC checklist for handling privacy complaints</w:t>
            </w:r>
          </w:p>
        </w:tc>
        <w:tc>
          <w:tcPr>
            <w:tcW w:w="5103" w:type="dxa"/>
          </w:tcPr>
          <w:p w14:paraId="1E37F9A0" w14:textId="0210A3F4" w:rsidR="00DE1BA8" w:rsidRPr="00817868" w:rsidRDefault="00DE1BA8" w:rsidP="00C56FDF">
            <w:pPr>
              <w:spacing w:before="120" w:after="120"/>
              <w:jc w:val="left"/>
            </w:pPr>
            <w:hyperlink r:id="rId37" w:history="1">
              <w:r w:rsidRPr="00AD2B19">
                <w:rPr>
                  <w:rStyle w:val="Hyperlink"/>
                </w:rPr>
                <w:t>https://www.oaic.gov.au/privacy/privacy-guidance-for-organisations-and-government-agencies/more-guidance/handling-privacy-complaints</w:t>
              </w:r>
            </w:hyperlink>
          </w:p>
        </w:tc>
      </w:tr>
    </w:tbl>
    <w:p w14:paraId="2507443E" w14:textId="63DA687F" w:rsidR="00560F42" w:rsidRDefault="00560F42" w:rsidP="00462E2D"/>
    <w:p w14:paraId="4CE7C6AC" w14:textId="77777777" w:rsidR="00560F42" w:rsidRDefault="00560F42">
      <w:pPr>
        <w:spacing w:line="240" w:lineRule="auto"/>
        <w:jc w:val="left"/>
      </w:pPr>
      <w:r>
        <w:br w:type="page"/>
      </w:r>
    </w:p>
    <w:p w14:paraId="0F239A12" w14:textId="72425F9F" w:rsidR="00462E2D" w:rsidRPr="004B38FD" w:rsidRDefault="00560F42" w:rsidP="00E26D09">
      <w:pPr>
        <w:pStyle w:val="Heading2"/>
      </w:pPr>
      <w:bookmarkStart w:id="323" w:name="_Toc170142418"/>
      <w:r w:rsidRPr="004B38FD">
        <w:lastRenderedPageBreak/>
        <w:t>Contact details</w:t>
      </w:r>
      <w:bookmarkEnd w:id="323"/>
    </w:p>
    <w:p w14:paraId="0518BF95" w14:textId="21CB5AD4" w:rsidR="00560F42" w:rsidRPr="00560F42" w:rsidRDefault="00560F42" w:rsidP="00560F42">
      <w:r>
        <w:t>[</w:t>
      </w:r>
      <w:commentRangeStart w:id="324"/>
      <w:r w:rsidRPr="004B38FD">
        <w:rPr>
          <w:highlight w:val="yellow"/>
        </w:rPr>
        <w:t>insert</w:t>
      </w:r>
      <w:commentRangeEnd w:id="324"/>
      <w:r w:rsidR="004B38FD">
        <w:rPr>
          <w:rStyle w:val="CommentReference"/>
        </w:rPr>
        <w:commentReference w:id="324"/>
      </w:r>
      <w:r>
        <w:t>]</w:t>
      </w:r>
    </w:p>
    <w:p w14:paraId="284CEBCC" w14:textId="77777777" w:rsidR="0033756F" w:rsidRDefault="0033756F">
      <w:pPr>
        <w:rPr>
          <w:rFonts w:eastAsiaTheme="majorEastAsia" w:cstheme="majorBidi"/>
          <w:b/>
          <w:bCs/>
          <w:sz w:val="24"/>
          <w:szCs w:val="40"/>
        </w:rPr>
        <w:sectPr w:rsidR="0033756F" w:rsidSect="00E26D09">
          <w:headerReference w:type="default" r:id="rId38"/>
          <w:pgSz w:w="11906" w:h="16838" w:code="9"/>
          <w:pgMar w:top="1247" w:right="1247" w:bottom="1247" w:left="1247" w:header="720" w:footer="539" w:gutter="0"/>
          <w:pgNumType w:start="1"/>
          <w:cols w:space="708"/>
          <w:docGrid w:linePitch="360"/>
        </w:sectPr>
      </w:pPr>
    </w:p>
    <w:p w14:paraId="3D400A76" w14:textId="3FAF96AA" w:rsidR="0033756F" w:rsidRDefault="004B38FD">
      <w:pPr>
        <w:rPr>
          <w:rFonts w:eastAsiaTheme="majorEastAsia" w:cstheme="majorBidi"/>
          <w:b/>
          <w:bCs/>
          <w:sz w:val="24"/>
          <w:szCs w:val="40"/>
        </w:rPr>
      </w:pPr>
      <w:r>
        <w:rPr>
          <w:rFonts w:eastAsiaTheme="majorEastAsia" w:cstheme="majorBidi"/>
          <w:b/>
          <w:bCs/>
          <w:sz w:val="24"/>
          <w:szCs w:val="40"/>
        </w:rPr>
        <w:lastRenderedPageBreak/>
        <w:t>[</w:t>
      </w:r>
      <w:r w:rsidRPr="004B38FD">
        <w:rPr>
          <w:rFonts w:eastAsiaTheme="majorEastAsia" w:cstheme="majorBidi"/>
          <w:b/>
          <w:bCs/>
          <w:sz w:val="24"/>
          <w:szCs w:val="40"/>
          <w:highlight w:val="yellow"/>
        </w:rPr>
        <w:t>Back cover]</w:t>
      </w:r>
      <w:r>
        <w:rPr>
          <w:rFonts w:eastAsiaTheme="majorEastAsia" w:cstheme="majorBidi"/>
          <w:b/>
          <w:bCs/>
          <w:sz w:val="24"/>
          <w:szCs w:val="40"/>
        </w:rPr>
        <w:t xml:space="preserve"> </w:t>
      </w:r>
    </w:p>
    <w:p w14:paraId="0A6E4151" w14:textId="77777777" w:rsidR="00462E2D" w:rsidRDefault="00462E2D">
      <w:pPr>
        <w:rPr>
          <w:rFonts w:eastAsiaTheme="majorEastAsia" w:cstheme="majorBidi"/>
          <w:b/>
          <w:bCs/>
          <w:sz w:val="24"/>
          <w:szCs w:val="40"/>
        </w:rPr>
      </w:pPr>
    </w:p>
    <w:sectPr w:rsidR="00462E2D" w:rsidSect="009C34BA">
      <w:pgSz w:w="11906" w:h="16838" w:code="9"/>
      <w:pgMar w:top="1247" w:right="1247" w:bottom="1247" w:left="1247" w:header="720" w:footer="53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amilton Locke" w:date="2024-06-21T09:20:00Z" w:initials="HL">
    <w:p w14:paraId="57F190D5" w14:textId="77777777" w:rsidR="006A0435" w:rsidRDefault="009C362C" w:rsidP="006A0435">
      <w:pPr>
        <w:pStyle w:val="CommentText"/>
        <w:jc w:val="left"/>
      </w:pPr>
      <w:r>
        <w:rPr>
          <w:rStyle w:val="CommentReference"/>
        </w:rPr>
        <w:annotationRef/>
      </w:r>
      <w:r w:rsidR="006A0435">
        <w:rPr>
          <w:highlight w:val="yellow"/>
        </w:rPr>
        <w:t>@FIA:</w:t>
      </w:r>
      <w:r w:rsidR="006A0435">
        <w:t xml:space="preserve"> Would you like to include a forward penned by the CEO, separately from this introduction? </w:t>
      </w:r>
    </w:p>
  </w:comment>
  <w:comment w:id="3" w:author="Hamilton Locke" w:date="2024-06-24T12:30:00Z" w:initials="HL">
    <w:p w14:paraId="0FFB5A85" w14:textId="53E7A6A4" w:rsidR="00CC6B56" w:rsidRDefault="00CC6B56" w:rsidP="00CC6B56">
      <w:pPr>
        <w:pStyle w:val="CommentText"/>
        <w:jc w:val="left"/>
      </w:pPr>
      <w:r>
        <w:rPr>
          <w:rStyle w:val="CommentReference"/>
        </w:rPr>
        <w:annotationRef/>
      </w:r>
      <w:r>
        <w:rPr>
          <w:highlight w:val="yellow"/>
        </w:rPr>
        <w:t>@FIA</w:t>
      </w:r>
      <w:r>
        <w:t>: We have used the collective term “NFPs” throughout the guide. Is there a better term that would connect with members?</w:t>
      </w:r>
    </w:p>
  </w:comment>
  <w:comment w:id="5" w:author="Hamilton Locke" w:date="2024-06-21T10:57:00Z" w:initials="HL">
    <w:p w14:paraId="3253C7DF" w14:textId="77777777" w:rsidR="006A0435" w:rsidRDefault="003478F7" w:rsidP="006A0435">
      <w:pPr>
        <w:pStyle w:val="CommentText"/>
        <w:jc w:val="left"/>
      </w:pPr>
      <w:r>
        <w:rPr>
          <w:rStyle w:val="CommentReference"/>
        </w:rPr>
        <w:annotationRef/>
      </w:r>
      <w:r w:rsidR="006A0435">
        <w:rPr>
          <w:b/>
          <w:bCs/>
        </w:rPr>
        <w:t>Drafting note:</w:t>
      </w:r>
      <w:r w:rsidR="006A0435">
        <w:t xml:space="preserve">Create bookmark in final </w:t>
      </w:r>
    </w:p>
  </w:comment>
  <w:comment w:id="4" w:author="Hamilton Locke" w:date="2024-06-21T10:57:00Z" w:initials="HL">
    <w:p w14:paraId="340617B1" w14:textId="2C8C721A" w:rsidR="006A0435" w:rsidRDefault="003478F7" w:rsidP="006A0435">
      <w:pPr>
        <w:pStyle w:val="CommentText"/>
        <w:jc w:val="left"/>
      </w:pPr>
      <w:r>
        <w:rPr>
          <w:rStyle w:val="CommentReference"/>
        </w:rPr>
        <w:annotationRef/>
      </w:r>
      <w:r w:rsidR="006A0435">
        <w:rPr>
          <w:b/>
          <w:bCs/>
        </w:rPr>
        <w:t>Drafting note:</w:t>
      </w:r>
      <w:r w:rsidR="00B70426">
        <w:rPr>
          <w:b/>
          <w:bCs/>
        </w:rPr>
        <w:t xml:space="preserve"> </w:t>
      </w:r>
      <w:r w:rsidR="006A0435">
        <w:t xml:space="preserve">Create bookmark in final </w:t>
      </w:r>
    </w:p>
  </w:comment>
  <w:comment w:id="6" w:author="Hamilton Locke" w:date="2024-07-24T20:12:00Z" w:initials="HL">
    <w:p w14:paraId="0BEC9170" w14:textId="77777777" w:rsidR="00136204" w:rsidRDefault="00E26D09" w:rsidP="00136204">
      <w:pPr>
        <w:pStyle w:val="CommentText"/>
        <w:jc w:val="left"/>
      </w:pPr>
      <w:r>
        <w:rPr>
          <w:rStyle w:val="CommentReference"/>
        </w:rPr>
        <w:annotationRef/>
      </w:r>
      <w:r w:rsidR="00136204">
        <w:rPr>
          <w:highlight w:val="yellow"/>
        </w:rPr>
        <w:t xml:space="preserve">@FIA: </w:t>
      </w:r>
      <w:r w:rsidR="00136204">
        <w:t xml:space="preserve">We have moved up this section as requested and added some further detail. </w:t>
      </w:r>
    </w:p>
    <w:p w14:paraId="0D9424AC" w14:textId="77777777" w:rsidR="00136204" w:rsidRDefault="00136204" w:rsidP="00136204">
      <w:pPr>
        <w:pStyle w:val="CommentText"/>
        <w:jc w:val="left"/>
      </w:pPr>
    </w:p>
    <w:p w14:paraId="074F89B1" w14:textId="77777777" w:rsidR="00136204" w:rsidRDefault="00136204" w:rsidP="00136204">
      <w:pPr>
        <w:pStyle w:val="CommentText"/>
        <w:jc w:val="left"/>
      </w:pPr>
      <w:r>
        <w:t>------------------------</w:t>
      </w:r>
    </w:p>
    <w:p w14:paraId="11620F6A" w14:textId="77777777" w:rsidR="00136204" w:rsidRDefault="00136204" w:rsidP="00136204">
      <w:pPr>
        <w:pStyle w:val="CommentText"/>
        <w:jc w:val="left"/>
      </w:pPr>
    </w:p>
    <w:p w14:paraId="79F60D40" w14:textId="77777777" w:rsidR="00136204" w:rsidRDefault="00136204" w:rsidP="00136204">
      <w:pPr>
        <w:pStyle w:val="CommentText"/>
        <w:jc w:val="left"/>
      </w:pPr>
      <w:r>
        <w:rPr>
          <w:b/>
          <w:bCs/>
          <w:i/>
          <w:iCs/>
        </w:rPr>
        <w:t xml:space="preserve">FIA comments: </w:t>
      </w:r>
      <w:r>
        <w:rPr>
          <w:i/>
          <w:iCs/>
        </w:rPr>
        <w:t>On page 12, the document sheds light on ‘Privacy Law Reform in 2024’l we think this should come earlier, maybe at the first or second page.</w:t>
      </w:r>
    </w:p>
    <w:p w14:paraId="6F6755D8" w14:textId="77777777" w:rsidR="00136204" w:rsidRDefault="00136204" w:rsidP="00136204">
      <w:pPr>
        <w:pStyle w:val="CommentText"/>
        <w:jc w:val="left"/>
      </w:pPr>
    </w:p>
    <w:p w14:paraId="26DDFF7F" w14:textId="77777777" w:rsidR="00136204" w:rsidRDefault="00136204" w:rsidP="00136204">
      <w:pPr>
        <w:pStyle w:val="CommentText"/>
        <w:jc w:val="left"/>
      </w:pPr>
      <w:r>
        <w:rPr>
          <w:i/>
          <w:iCs/>
        </w:rPr>
        <w:t>We wonder if there is enough detail about potential changes to the Act that are coming our way? Or do you feel we don’t know the detail of that and so can do an update when those changes are proposed?</w:t>
      </w:r>
    </w:p>
  </w:comment>
  <w:comment w:id="7" w:author="Hamilton Locke" w:date="2024-06-24T17:04:00Z" w:initials="HL">
    <w:p w14:paraId="466E6CB2" w14:textId="62B50406" w:rsidR="00E26D09" w:rsidRDefault="00E26D09" w:rsidP="00E26D09">
      <w:pPr>
        <w:pStyle w:val="CommentText"/>
        <w:jc w:val="left"/>
      </w:pPr>
      <w:r>
        <w:rPr>
          <w:rStyle w:val="CommentReference"/>
        </w:rPr>
        <w:annotationRef/>
      </w:r>
      <w:r>
        <w:rPr>
          <w:highlight w:val="yellow"/>
        </w:rPr>
        <w:t>@FIA</w:t>
      </w:r>
      <w:r>
        <w:t xml:space="preserve">: We will keep this updated prior to finalisation of the guide. We have also flagged specific potential reforms throughout the guide, in context. </w:t>
      </w:r>
    </w:p>
  </w:comment>
  <w:comment w:id="11" w:author="Hamilton Locke" w:date="2024-06-21T11:35:00Z" w:initials="HL">
    <w:p w14:paraId="0CFEE6F6" w14:textId="77777777" w:rsidR="006A0435" w:rsidRDefault="00011ED5" w:rsidP="006A0435">
      <w:pPr>
        <w:pStyle w:val="CommentText"/>
        <w:jc w:val="left"/>
      </w:pPr>
      <w:r>
        <w:rPr>
          <w:rStyle w:val="CommentReference"/>
        </w:rPr>
        <w:annotationRef/>
      </w:r>
      <w:r w:rsidR="006A0435">
        <w:rPr>
          <w:b/>
          <w:bCs/>
        </w:rPr>
        <w:t>Drafting note:</w:t>
      </w:r>
      <w:r w:rsidR="006A0435">
        <w:t xml:space="preserve"> Will be hyperlink to content. </w:t>
      </w:r>
    </w:p>
  </w:comment>
  <w:comment w:id="13" w:author="Hamilton Locke" w:date="2024-05-29T12:26:00Z" w:initials="HL">
    <w:p w14:paraId="015D072B" w14:textId="163944BE" w:rsidR="00AC21E6" w:rsidRDefault="00781523" w:rsidP="00AC21E6">
      <w:pPr>
        <w:pStyle w:val="CommentText"/>
        <w:jc w:val="left"/>
      </w:pPr>
      <w:r>
        <w:rPr>
          <w:rStyle w:val="CommentReference"/>
        </w:rPr>
        <w:annotationRef/>
      </w:r>
      <w:r w:rsidR="00AC21E6">
        <w:rPr>
          <w:highlight w:val="yellow"/>
        </w:rPr>
        <w:t>@FIA</w:t>
      </w:r>
      <w:r w:rsidR="00AC21E6">
        <w:t xml:space="preserve">: Are there any types of donor information that charities regularly collect for which they are unsure if it falls within this definition? </w:t>
      </w:r>
    </w:p>
  </w:comment>
  <w:comment w:id="16" w:author="Hamilton Locke" w:date="2024-06-24T13:11:00Z" w:initials="HL">
    <w:p w14:paraId="1A4DFCAE" w14:textId="77777777" w:rsidR="006A0435" w:rsidRDefault="009140B7" w:rsidP="006A0435">
      <w:pPr>
        <w:pStyle w:val="CommentText"/>
        <w:jc w:val="left"/>
      </w:pPr>
      <w:r>
        <w:rPr>
          <w:rStyle w:val="CommentReference"/>
        </w:rPr>
        <w:annotationRef/>
      </w:r>
      <w:r w:rsidR="006A0435">
        <w:rPr>
          <w:b/>
          <w:bCs/>
        </w:rPr>
        <w:t xml:space="preserve">Drafting note: </w:t>
      </w:r>
      <w:r w:rsidR="006A0435">
        <w:t xml:space="preserve">Insert link to Privacy Act Reforms section. </w:t>
      </w:r>
    </w:p>
  </w:comment>
  <w:comment w:id="17" w:author="Hamilton Locke" w:date="2024-06-24T08:51:00Z" w:initials="HL">
    <w:p w14:paraId="495D59C1" w14:textId="24955F3F" w:rsidR="00FA3625" w:rsidRDefault="00FA3625" w:rsidP="00FA3625">
      <w:pPr>
        <w:pStyle w:val="CommentText"/>
        <w:jc w:val="left"/>
      </w:pPr>
      <w:r>
        <w:rPr>
          <w:rStyle w:val="CommentReference"/>
        </w:rPr>
        <w:annotationRef/>
      </w:r>
      <w:r>
        <w:rPr>
          <w:highlight w:val="yellow"/>
        </w:rPr>
        <w:t>@FIA</w:t>
      </w:r>
      <w:r>
        <w:t xml:space="preserve">: We haven’t provided any detailed guidance on the small business exemption (given there is a comprehensive free tool available on the OAIC website. Please let us know if you think this is of particular interest to FIA members and we can increase level of detail. </w:t>
      </w:r>
    </w:p>
  </w:comment>
  <w:comment w:id="18" w:author="Hamilton Locke" w:date="2024-05-31T16:58:00Z" w:initials="HL">
    <w:p w14:paraId="339A4386" w14:textId="74B8E77A" w:rsidR="00DE1BA8" w:rsidRDefault="00DE1BA8">
      <w:pPr>
        <w:pStyle w:val="CommentText"/>
      </w:pPr>
      <w:r>
        <w:rPr>
          <w:rStyle w:val="CommentReference"/>
        </w:rPr>
        <w:annotationRef/>
      </w:r>
      <w:r w:rsidRPr="00DE1BA8">
        <w:rPr>
          <w:b/>
          <w:bCs/>
        </w:rPr>
        <w:t>Drafting note</w:t>
      </w:r>
      <w:r>
        <w:t>: For all ‘[</w:t>
      </w:r>
      <w:r w:rsidRPr="00DE1BA8">
        <w:rPr>
          <w:highlight w:val="green"/>
        </w:rPr>
        <w:t>ref</w:t>
      </w:r>
      <w:r>
        <w:t xml:space="preserve">]’ placeholders, add cross-reference / link to relevant section once finalised. </w:t>
      </w:r>
    </w:p>
  </w:comment>
  <w:comment w:id="23" w:author="Hamilton Locke" w:date="2024-07-24T15:45:00Z" w:initials="HL">
    <w:p w14:paraId="71D6B546" w14:textId="77777777" w:rsidR="00136204" w:rsidRDefault="00F63CB3" w:rsidP="00136204">
      <w:pPr>
        <w:pStyle w:val="CommentText"/>
        <w:jc w:val="left"/>
      </w:pPr>
      <w:r>
        <w:rPr>
          <w:rStyle w:val="CommentReference"/>
        </w:rPr>
        <w:annotationRef/>
      </w:r>
      <w:r w:rsidR="00136204">
        <w:rPr>
          <w:highlight w:val="yellow"/>
        </w:rPr>
        <w:t xml:space="preserve">@FIA: </w:t>
      </w:r>
      <w:r w:rsidR="00136204">
        <w:t xml:space="preserve">updated as per FIA comment. </w:t>
      </w:r>
    </w:p>
    <w:p w14:paraId="54F543E0" w14:textId="77777777" w:rsidR="00136204" w:rsidRDefault="00136204" w:rsidP="00136204">
      <w:pPr>
        <w:pStyle w:val="CommentText"/>
        <w:jc w:val="left"/>
      </w:pPr>
    </w:p>
    <w:p w14:paraId="33E872B6" w14:textId="77777777" w:rsidR="00136204" w:rsidRDefault="00136204" w:rsidP="00136204">
      <w:pPr>
        <w:pStyle w:val="CommentText"/>
        <w:jc w:val="left"/>
      </w:pPr>
      <w:r>
        <w:rPr>
          <w:b/>
          <w:bCs/>
          <w:i/>
          <w:iCs/>
        </w:rPr>
        <w:t xml:space="preserve">FIA comment: </w:t>
      </w:r>
      <w:r>
        <w:rPr>
          <w:i/>
          <w:iCs/>
        </w:rPr>
        <w:t>On page 6, on Notifiable Data Breach (NDB) – could there be an example included for - if the data breach is likely to result in serious harm to affected individuals - how could this be the case for a charity/how is this relevant to a charity.</w:t>
      </w:r>
    </w:p>
  </w:comment>
  <w:comment w:id="36" w:author="Hamilton Locke" w:date="2024-07-24T15:46:00Z" w:initials="HL">
    <w:p w14:paraId="4AC0246D" w14:textId="77777777" w:rsidR="00136204" w:rsidRDefault="00F63CB3" w:rsidP="00136204">
      <w:pPr>
        <w:pStyle w:val="CommentText"/>
        <w:jc w:val="left"/>
      </w:pPr>
      <w:r>
        <w:rPr>
          <w:rStyle w:val="CommentReference"/>
        </w:rPr>
        <w:annotationRef/>
      </w:r>
      <w:r w:rsidR="00136204">
        <w:rPr>
          <w:highlight w:val="yellow"/>
        </w:rPr>
        <w:t>@FIA</w:t>
      </w:r>
      <w:r w:rsidR="00136204">
        <w:t xml:space="preserve">: updated as per FIA comment. </w:t>
      </w:r>
    </w:p>
    <w:p w14:paraId="48424DDA" w14:textId="77777777" w:rsidR="00136204" w:rsidRDefault="00136204" w:rsidP="00136204">
      <w:pPr>
        <w:pStyle w:val="CommentText"/>
        <w:jc w:val="left"/>
      </w:pPr>
    </w:p>
    <w:p w14:paraId="63669C69" w14:textId="77777777" w:rsidR="00136204" w:rsidRDefault="00136204" w:rsidP="00136204">
      <w:pPr>
        <w:pStyle w:val="CommentText"/>
        <w:jc w:val="left"/>
      </w:pPr>
      <w:r>
        <w:rPr>
          <w:b/>
          <w:bCs/>
          <w:i/>
          <w:iCs/>
        </w:rPr>
        <w:t xml:space="preserve">FIA comment: </w:t>
      </w:r>
      <w:r>
        <w:rPr>
          <w:i/>
          <w:iCs/>
        </w:rPr>
        <w:t>Also on page 6,  Where an eligible data breach affects more than one entity (for example, where personal information is in one organisation’s possession, but under the control of another), each entity has obligations under the NDB scheme. However, one of the entities may notify on behalf of the other(s)  - could we also have an example on how this applies to a charity.</w:t>
      </w:r>
    </w:p>
  </w:comment>
  <w:comment w:id="53" w:author="Hamilton Locke" w:date="2024-06-24T17:18:00Z" w:initials="HL">
    <w:p w14:paraId="1173B5FA" w14:textId="5E70AE9D" w:rsidR="006A0435" w:rsidRDefault="006A0435" w:rsidP="006A0435">
      <w:pPr>
        <w:pStyle w:val="CommentText"/>
        <w:jc w:val="left"/>
      </w:pPr>
      <w:r>
        <w:rPr>
          <w:rStyle w:val="CommentReference"/>
        </w:rPr>
        <w:annotationRef/>
      </w:r>
      <w:r>
        <w:rPr>
          <w:b/>
          <w:bCs/>
        </w:rPr>
        <w:t xml:space="preserve">Drafting note: </w:t>
      </w:r>
      <w:r>
        <w:t xml:space="preserve">Link to be included. </w:t>
      </w:r>
    </w:p>
  </w:comment>
  <w:comment w:id="76" w:author="Hamilton Locke" w:date="2024-09-09T12:44:00Z" w:initials="HL">
    <w:p w14:paraId="582153A3" w14:textId="77777777" w:rsidR="00136204" w:rsidRDefault="00136204" w:rsidP="00136204">
      <w:pPr>
        <w:pStyle w:val="CommentText"/>
        <w:jc w:val="left"/>
      </w:pPr>
      <w:r>
        <w:rPr>
          <w:rStyle w:val="CommentReference"/>
        </w:rPr>
        <w:annotationRef/>
      </w:r>
      <w:r>
        <w:rPr>
          <w:highlight w:val="yellow"/>
        </w:rPr>
        <w:t xml:space="preserve">@FIA: </w:t>
      </w:r>
      <w:r>
        <w:t>We note the comment from FIA below. The intention of this section was to be more of a description of the rules rather than in practice (which is covered under part 2). However, we’ve added a bit more explanation and examples here, as well as a best practice tips section below. The Government Response re consent broadly reflects best practice, so we have mostly dealt with it in this section rather than a side by side of current law vs proposed changes.</w:t>
      </w:r>
    </w:p>
    <w:p w14:paraId="1192892E" w14:textId="77777777" w:rsidR="00136204" w:rsidRDefault="00136204" w:rsidP="00136204">
      <w:pPr>
        <w:pStyle w:val="CommentText"/>
        <w:jc w:val="left"/>
      </w:pPr>
    </w:p>
    <w:p w14:paraId="3DA571F1" w14:textId="77777777" w:rsidR="00136204" w:rsidRDefault="00136204" w:rsidP="00136204">
      <w:pPr>
        <w:pStyle w:val="CommentText"/>
        <w:jc w:val="left"/>
      </w:pPr>
      <w:r>
        <w:t>---------------</w:t>
      </w:r>
    </w:p>
    <w:p w14:paraId="0F11084A" w14:textId="77777777" w:rsidR="00136204" w:rsidRDefault="00136204" w:rsidP="00136204">
      <w:pPr>
        <w:pStyle w:val="CommentText"/>
        <w:jc w:val="left"/>
      </w:pPr>
    </w:p>
    <w:p w14:paraId="1B77BB47" w14:textId="77777777" w:rsidR="00136204" w:rsidRDefault="00136204" w:rsidP="00136204">
      <w:pPr>
        <w:pStyle w:val="CommentText"/>
        <w:jc w:val="left"/>
      </w:pPr>
      <w:r>
        <w:t xml:space="preserve">For reference: </w:t>
      </w:r>
    </w:p>
    <w:p w14:paraId="5B5855B4" w14:textId="77777777" w:rsidR="00136204" w:rsidRDefault="00136204" w:rsidP="00136204">
      <w:pPr>
        <w:pStyle w:val="CommentText"/>
        <w:jc w:val="left"/>
      </w:pPr>
    </w:p>
    <w:p w14:paraId="66DCBC18" w14:textId="77777777" w:rsidR="00136204" w:rsidRDefault="00136204" w:rsidP="00136204">
      <w:pPr>
        <w:pStyle w:val="CommentText"/>
        <w:jc w:val="left"/>
      </w:pPr>
      <w:r>
        <w:rPr>
          <w:b/>
          <w:bCs/>
          <w:i/>
          <w:iCs/>
        </w:rPr>
        <w:t xml:space="preserve">FIA comment: </w:t>
      </w:r>
      <w:r>
        <w:rPr>
          <w:i/>
          <w:iCs/>
        </w:rPr>
        <w:t>we think this section can be a bit more practical as to how it will apply to the day-to-day activities of charities, and then a side-by-side explanation of how the proposed changes on consent may apply to charities if enacted. It almost feels like a mere replication of the regulations and not really practical to help a charity really understand how it is applicable to them</w:t>
      </w:r>
    </w:p>
    <w:p w14:paraId="3D28DF87" w14:textId="77777777" w:rsidR="00136204" w:rsidRDefault="00136204" w:rsidP="00136204">
      <w:pPr>
        <w:pStyle w:val="CommentText"/>
        <w:jc w:val="left"/>
      </w:pPr>
    </w:p>
    <w:p w14:paraId="64140CB7" w14:textId="77777777" w:rsidR="00136204" w:rsidRDefault="00136204" w:rsidP="00136204">
      <w:pPr>
        <w:pStyle w:val="CommentText"/>
        <w:jc w:val="left"/>
      </w:pPr>
      <w:r>
        <w:rPr>
          <w:b/>
          <w:bCs/>
          <w:i/>
          <w:iCs/>
        </w:rPr>
        <w:t xml:space="preserve">Govt response to proposed reforms: </w:t>
      </w:r>
    </w:p>
    <w:p w14:paraId="7038BE0A" w14:textId="77777777" w:rsidR="00136204" w:rsidRDefault="00136204" w:rsidP="00136204">
      <w:pPr>
        <w:pStyle w:val="CommentText"/>
        <w:jc w:val="left"/>
      </w:pPr>
    </w:p>
    <w:p w14:paraId="4BDF859C" w14:textId="77777777" w:rsidR="00136204" w:rsidRDefault="00136204" w:rsidP="00136204">
      <w:pPr>
        <w:pStyle w:val="CommentText"/>
        <w:jc w:val="left"/>
      </w:pPr>
      <w:r>
        <w:rPr>
          <w:i/>
          <w:iCs/>
        </w:rPr>
        <w:t>The government has agreed in principle to:</w:t>
      </w:r>
    </w:p>
    <w:p w14:paraId="591594CD" w14:textId="77777777" w:rsidR="00136204" w:rsidRDefault="00136204" w:rsidP="00136204">
      <w:pPr>
        <w:pStyle w:val="CommentText"/>
        <w:jc w:val="left"/>
      </w:pPr>
    </w:p>
    <w:p w14:paraId="2BFA623A" w14:textId="77777777" w:rsidR="00136204" w:rsidRDefault="00136204" w:rsidP="00136204">
      <w:pPr>
        <w:pStyle w:val="CommentText"/>
        <w:numPr>
          <w:ilvl w:val="0"/>
          <w:numId w:val="50"/>
        </w:numPr>
        <w:jc w:val="left"/>
      </w:pPr>
      <w:r>
        <w:rPr>
          <w:i/>
          <w:iCs/>
        </w:rPr>
        <w:t xml:space="preserve">Amend the definition of consent to provide that it must be voluntary, informed, current, specific, and unambiguous.  </w:t>
      </w:r>
    </w:p>
    <w:p w14:paraId="3F97182C" w14:textId="77777777" w:rsidR="00136204" w:rsidRDefault="00136204" w:rsidP="00136204">
      <w:pPr>
        <w:pStyle w:val="CommentText"/>
        <w:numPr>
          <w:ilvl w:val="0"/>
          <w:numId w:val="50"/>
        </w:numPr>
        <w:jc w:val="left"/>
      </w:pPr>
      <w:r>
        <w:rPr>
          <w:i/>
          <w:iCs/>
        </w:rPr>
        <w:t>OAIC to develop guidance on how online services should design consent requests.</w:t>
      </w:r>
    </w:p>
    <w:p w14:paraId="2287264E" w14:textId="77777777" w:rsidR="00136204" w:rsidRDefault="00136204" w:rsidP="00136204">
      <w:pPr>
        <w:pStyle w:val="CommentText"/>
        <w:numPr>
          <w:ilvl w:val="0"/>
          <w:numId w:val="50"/>
        </w:numPr>
        <w:jc w:val="left"/>
      </w:pPr>
      <w:r>
        <w:rPr>
          <w:i/>
          <w:iCs/>
        </w:rPr>
        <w:t>Expressly recognise the ability to withdraw consent, and to do so in a manner as easily as the provision of consent. The withdrawal of consent shall not affect the lawfulness of processing based on consent before its withdrawal.</w:t>
      </w:r>
    </w:p>
    <w:p w14:paraId="49CE181B" w14:textId="77777777" w:rsidR="00136204" w:rsidRDefault="00136204" w:rsidP="00136204">
      <w:pPr>
        <w:pStyle w:val="CommentText"/>
        <w:numPr>
          <w:ilvl w:val="0"/>
          <w:numId w:val="50"/>
        </w:numPr>
        <w:jc w:val="left"/>
      </w:pPr>
      <w:r>
        <w:rPr>
          <w:i/>
          <w:iCs/>
        </w:rPr>
        <w:t xml:space="preserve">Online privacy settings should reflect the privacy by default framework of the Act. APP entities that provide online services should be required to ensure that any privacy settings are clear and easily accessible for service users. </w:t>
      </w:r>
    </w:p>
  </w:comment>
  <w:comment w:id="127" w:author="Hamilton Locke" w:date="2024-07-24T15:38:00Z" w:initials="HL">
    <w:p w14:paraId="66B9F27F" w14:textId="77777777" w:rsidR="00136204" w:rsidRDefault="004D2A0F" w:rsidP="00136204">
      <w:pPr>
        <w:pStyle w:val="CommentText"/>
        <w:jc w:val="left"/>
      </w:pPr>
      <w:r>
        <w:rPr>
          <w:rStyle w:val="CommentReference"/>
        </w:rPr>
        <w:annotationRef/>
      </w:r>
      <w:r w:rsidR="00136204">
        <w:rPr>
          <w:highlight w:val="yellow"/>
        </w:rPr>
        <w:t>@FIA:</w:t>
      </w:r>
      <w:r w:rsidR="00136204">
        <w:t xml:space="preserve"> updated as per comment. </w:t>
      </w:r>
    </w:p>
    <w:p w14:paraId="0698DB0A" w14:textId="77777777" w:rsidR="00136204" w:rsidRDefault="00136204" w:rsidP="00136204">
      <w:pPr>
        <w:pStyle w:val="CommentText"/>
        <w:jc w:val="left"/>
      </w:pPr>
    </w:p>
    <w:p w14:paraId="3117CD80" w14:textId="77777777" w:rsidR="00136204" w:rsidRDefault="00136204" w:rsidP="00136204">
      <w:pPr>
        <w:pStyle w:val="CommentText"/>
        <w:jc w:val="left"/>
      </w:pPr>
    </w:p>
    <w:p w14:paraId="7B7CB3A7" w14:textId="77777777" w:rsidR="00136204" w:rsidRDefault="00136204" w:rsidP="00136204">
      <w:pPr>
        <w:pStyle w:val="CommentText"/>
        <w:jc w:val="left"/>
      </w:pPr>
      <w:r>
        <w:rPr>
          <w:b/>
          <w:bCs/>
          <w:i/>
          <w:iCs/>
        </w:rPr>
        <w:t>FIA comment:</w:t>
      </w:r>
      <w:r>
        <w:rPr>
          <w:i/>
          <w:iCs/>
        </w:rPr>
        <w:t xml:space="preserve"> On page 9, on Data Security the document states The term ‘holds’ extends beyond physical possession of a record to include a record that an APP entity has the right or power to deal with. For example, it may include personal information stored or hosted by a third party service provider, where the APP entity retains the right to deal with that information, including to access and amend it. – Can there be an example of how this is relevant to/applies to charities.</w:t>
      </w:r>
    </w:p>
  </w:comment>
  <w:comment w:id="147" w:author="Hamilton Locke" w:date="2024-07-24T15:25:00Z" w:initials="HL">
    <w:p w14:paraId="7B974C10" w14:textId="77777777" w:rsidR="00136204" w:rsidRDefault="00B0187E" w:rsidP="00136204">
      <w:pPr>
        <w:pStyle w:val="CommentText"/>
        <w:jc w:val="left"/>
      </w:pPr>
      <w:r>
        <w:rPr>
          <w:rStyle w:val="CommentReference"/>
        </w:rPr>
        <w:annotationRef/>
      </w:r>
      <w:r w:rsidR="00136204">
        <w:rPr>
          <w:highlight w:val="yellow"/>
        </w:rPr>
        <w:t xml:space="preserve">@FIA, </w:t>
      </w:r>
      <w:r w:rsidR="00136204">
        <w:t>we note FIA’s comment: “</w:t>
      </w:r>
      <w:r w:rsidR="00136204">
        <w:rPr>
          <w:i/>
          <w:iCs/>
        </w:rPr>
        <w:t>we think it will be more ideal for a side by side explanation of what the current requirement is, and then what the proposed requirement may be and how it will apply to charities</w:t>
      </w:r>
      <w:r w:rsidR="00136204">
        <w:t>.”</w:t>
      </w:r>
    </w:p>
    <w:p w14:paraId="764E0A67" w14:textId="77777777" w:rsidR="00136204" w:rsidRDefault="00136204" w:rsidP="00136204">
      <w:pPr>
        <w:pStyle w:val="CommentText"/>
        <w:jc w:val="left"/>
      </w:pPr>
    </w:p>
    <w:p w14:paraId="004F53DB" w14:textId="77777777" w:rsidR="00136204" w:rsidRDefault="00136204" w:rsidP="00136204">
      <w:pPr>
        <w:pStyle w:val="CommentText"/>
        <w:jc w:val="left"/>
      </w:pPr>
      <w:r>
        <w:t>We are hesitant to have a side-by-side comparison as it might cause more confusion since the final reforms are still not known at this stage. We’ve proposed instead to contain the possible reforms in a snapshot. Happy to discuss.</w:t>
      </w:r>
    </w:p>
  </w:comment>
  <w:comment w:id="181" w:author="Hamilton Locke" w:date="2024-06-24T17:19:00Z" w:initials="HL">
    <w:p w14:paraId="7A47DE3A" w14:textId="77777777" w:rsidR="006A0435" w:rsidRDefault="006A0435" w:rsidP="006A0435">
      <w:pPr>
        <w:pStyle w:val="CommentText"/>
        <w:jc w:val="left"/>
      </w:pPr>
      <w:r>
        <w:rPr>
          <w:rStyle w:val="CommentReference"/>
        </w:rPr>
        <w:annotationRef/>
      </w:r>
      <w:r>
        <w:rPr>
          <w:highlight w:val="yellow"/>
        </w:rPr>
        <w:t>@FIA:</w:t>
      </w:r>
      <w:r>
        <w:rPr>
          <w:b/>
          <w:bCs/>
        </w:rPr>
        <w:t xml:space="preserve"> </w:t>
      </w:r>
      <w:r>
        <w:t xml:space="preserve">Please let us know if you have any case studies you would like us to consider and add to this section. </w:t>
      </w:r>
    </w:p>
  </w:comment>
  <w:comment w:id="184" w:author="Hamilton Locke" w:date="2024-06-24T13:37:00Z" w:initials="HL">
    <w:p w14:paraId="0222AC67" w14:textId="7492BF20" w:rsidR="005B625C" w:rsidRDefault="005B625C" w:rsidP="005B625C">
      <w:pPr>
        <w:pStyle w:val="CommentText"/>
        <w:jc w:val="left"/>
      </w:pPr>
      <w:r>
        <w:rPr>
          <w:rStyle w:val="CommentReference"/>
        </w:rPr>
        <w:annotationRef/>
      </w:r>
      <w:r>
        <w:rPr>
          <w:b/>
          <w:bCs/>
        </w:rPr>
        <w:t>Drafting note:</w:t>
      </w:r>
      <w:r>
        <w:t xml:space="preserve"> Links will all be better imbedded in the final version of the document. </w:t>
      </w:r>
    </w:p>
  </w:comment>
  <w:comment w:id="186" w:author="Hamilton Locke" w:date="2024-06-24T14:05:00Z" w:initials="HL">
    <w:p w14:paraId="6B2CF1FE" w14:textId="77777777" w:rsidR="006A0435" w:rsidRDefault="00CB6228" w:rsidP="006A0435">
      <w:pPr>
        <w:pStyle w:val="CommentText"/>
        <w:jc w:val="left"/>
      </w:pPr>
      <w:r>
        <w:rPr>
          <w:rStyle w:val="CommentReference"/>
        </w:rPr>
        <w:annotationRef/>
      </w:r>
      <w:r w:rsidR="006A0435">
        <w:rPr>
          <w:b/>
          <w:bCs/>
        </w:rPr>
        <w:t>Drafting note:</w:t>
      </w:r>
      <w:r w:rsidR="006A0435">
        <w:t xml:space="preserve"> Link to A-Z of Key Privacy Concepts. </w:t>
      </w:r>
    </w:p>
  </w:comment>
  <w:comment w:id="187" w:author="Hamilton Locke" w:date="2024-06-24T14:11:00Z" w:initials="HL">
    <w:p w14:paraId="16C0E78C" w14:textId="77777777" w:rsidR="006A0435" w:rsidRDefault="009764EB" w:rsidP="006A0435">
      <w:pPr>
        <w:pStyle w:val="CommentText"/>
        <w:jc w:val="left"/>
      </w:pPr>
      <w:r>
        <w:rPr>
          <w:rStyle w:val="CommentReference"/>
        </w:rPr>
        <w:annotationRef/>
      </w:r>
      <w:r w:rsidR="006A0435">
        <w:rPr>
          <w:b/>
          <w:bCs/>
        </w:rPr>
        <w:t xml:space="preserve">Drafting note: </w:t>
      </w:r>
      <w:r w:rsidR="006A0435">
        <w:t xml:space="preserve">Link to A-Z of Key Privacy Concepts. </w:t>
      </w:r>
    </w:p>
  </w:comment>
  <w:comment w:id="189" w:author="Hamilton Locke" w:date="2024-07-24T15:35:00Z" w:initials="HL">
    <w:p w14:paraId="206CF6D1" w14:textId="28863773" w:rsidR="004D2A0F" w:rsidRDefault="004D2A0F">
      <w:pPr>
        <w:pStyle w:val="CommentText"/>
      </w:pPr>
      <w:r>
        <w:rPr>
          <w:rStyle w:val="CommentReference"/>
        </w:rPr>
        <w:annotationRef/>
      </w:r>
      <w:r w:rsidRPr="004D2A0F">
        <w:rPr>
          <w:highlight w:val="yellow"/>
        </w:rPr>
        <w:t>@FIA</w:t>
      </w:r>
      <w:r>
        <w:t xml:space="preserve">: Please confirm this is the correct link. </w:t>
      </w:r>
    </w:p>
  </w:comment>
  <w:comment w:id="193" w:author="Hamilton Locke" w:date="2024-06-24T14:22:00Z" w:initials="HL">
    <w:p w14:paraId="61ED7320" w14:textId="33BDD2C5" w:rsidR="00B66808" w:rsidRDefault="00B66808" w:rsidP="00B66808">
      <w:pPr>
        <w:pStyle w:val="CommentText"/>
        <w:jc w:val="left"/>
      </w:pPr>
      <w:r>
        <w:rPr>
          <w:rStyle w:val="CommentReference"/>
        </w:rPr>
        <w:annotationRef/>
      </w:r>
      <w:r>
        <w:rPr>
          <w:highlight w:val="yellow"/>
        </w:rPr>
        <w:t>@FIA</w:t>
      </w:r>
      <w:r>
        <w:t xml:space="preserve">: There is much more we could include in this section, but conscious of not making the guide too long or technical. Are there separate guides for FIA members on information security? If not, please let us know if you would like more detail in this section. </w:t>
      </w:r>
    </w:p>
    <w:p w14:paraId="6D667FDE" w14:textId="77777777" w:rsidR="00B66808" w:rsidRDefault="00B66808" w:rsidP="00B66808">
      <w:pPr>
        <w:pStyle w:val="CommentText"/>
        <w:jc w:val="left"/>
      </w:pPr>
    </w:p>
    <w:p w14:paraId="405AF979" w14:textId="77777777" w:rsidR="00B66808" w:rsidRDefault="00B66808" w:rsidP="00B66808">
      <w:pPr>
        <w:pStyle w:val="CommentText"/>
        <w:jc w:val="left"/>
      </w:pPr>
      <w:r>
        <w:t xml:space="preserve">If the FIA has any case studies for this section, this may be helpful. </w:t>
      </w:r>
    </w:p>
  </w:comment>
  <w:comment w:id="202" w:author="Hamilton Locke" w:date="2024-06-24T16:10:00Z" w:initials="HL">
    <w:p w14:paraId="012FC1C7" w14:textId="77777777" w:rsidR="00DF4436" w:rsidRDefault="00DF4436" w:rsidP="00DF4436">
      <w:pPr>
        <w:pStyle w:val="CommentText"/>
        <w:jc w:val="left"/>
      </w:pPr>
      <w:r>
        <w:rPr>
          <w:rStyle w:val="CommentReference"/>
        </w:rPr>
        <w:annotationRef/>
      </w:r>
      <w:r>
        <w:rPr>
          <w:highlight w:val="yellow"/>
        </w:rPr>
        <w:t>@FIA</w:t>
      </w:r>
      <w:r>
        <w:t xml:space="preserve">: This may be a section where a case study is helpful. Please let us know if you have one from your members. </w:t>
      </w:r>
    </w:p>
  </w:comment>
  <w:comment w:id="208" w:author="Hamilton Locke" w:date="2024-07-24T15:38:00Z" w:initials="HL">
    <w:p w14:paraId="353A190D" w14:textId="77777777" w:rsidR="00C01771" w:rsidRDefault="004D2A0F" w:rsidP="00C01771">
      <w:pPr>
        <w:pStyle w:val="CommentText"/>
        <w:jc w:val="left"/>
      </w:pPr>
      <w:r>
        <w:rPr>
          <w:rStyle w:val="CommentReference"/>
        </w:rPr>
        <w:annotationRef/>
      </w:r>
      <w:r w:rsidR="00C01771">
        <w:rPr>
          <w:highlight w:val="yellow"/>
        </w:rPr>
        <w:t xml:space="preserve">@FIA: </w:t>
      </w:r>
      <w:r w:rsidR="00C01771">
        <w:t xml:space="preserve">updated as requested. </w:t>
      </w:r>
    </w:p>
    <w:p w14:paraId="30ADB376" w14:textId="77777777" w:rsidR="00C01771" w:rsidRDefault="00C01771" w:rsidP="00C01771">
      <w:pPr>
        <w:pStyle w:val="CommentText"/>
        <w:jc w:val="left"/>
      </w:pPr>
      <w:r>
        <w:rPr>
          <w:b/>
          <w:bCs/>
          <w:i/>
          <w:iCs/>
        </w:rPr>
        <w:t xml:space="preserve">FIA comment: </w:t>
      </w:r>
      <w:r>
        <w:rPr>
          <w:i/>
          <w:iCs/>
        </w:rPr>
        <w:t>On page 18, could you make reference to the FIA Practice Note on Fundraising and Younger People (attached).</w:t>
      </w:r>
    </w:p>
  </w:comment>
  <w:comment w:id="210" w:author="Hamilton Locke" w:date="2024-07-24T11:09:00Z" w:initials="HL">
    <w:p w14:paraId="320FF530" w14:textId="73931462" w:rsidR="004462E1" w:rsidRDefault="004462E1">
      <w:pPr>
        <w:pStyle w:val="CommentText"/>
      </w:pPr>
      <w:r>
        <w:rPr>
          <w:rStyle w:val="CommentReference"/>
        </w:rPr>
        <w:annotationRef/>
      </w:r>
      <w:r>
        <w:rPr>
          <w:highlight w:val="yellow"/>
        </w:rPr>
        <w:t>@FIA</w:t>
      </w:r>
      <w:r>
        <w:t xml:space="preserve">: Is there a more specific link? We were unable to access as it is restricted to members. </w:t>
      </w:r>
    </w:p>
  </w:comment>
  <w:comment w:id="212" w:author="Hamilton Locke" w:date="2024-07-24T17:51:00Z" w:initials="HL">
    <w:p w14:paraId="4786AB85" w14:textId="77777777" w:rsidR="00C01771" w:rsidRDefault="00F13DEE" w:rsidP="00C01771">
      <w:pPr>
        <w:pStyle w:val="CommentText"/>
        <w:jc w:val="left"/>
      </w:pPr>
      <w:r>
        <w:rPr>
          <w:rStyle w:val="CommentReference"/>
        </w:rPr>
        <w:annotationRef/>
      </w:r>
      <w:r w:rsidR="00C01771">
        <w:rPr>
          <w:highlight w:val="yellow"/>
        </w:rPr>
        <w:t>@FIA:</w:t>
      </w:r>
      <w:r w:rsidR="00C01771">
        <w:t xml:space="preserve"> Updated as requested. </w:t>
      </w:r>
    </w:p>
    <w:p w14:paraId="146EFA57" w14:textId="77777777" w:rsidR="00C01771" w:rsidRDefault="00C01771" w:rsidP="00C01771">
      <w:pPr>
        <w:pStyle w:val="CommentText"/>
        <w:jc w:val="left"/>
      </w:pPr>
    </w:p>
    <w:p w14:paraId="5443E55E" w14:textId="77777777" w:rsidR="00C01771" w:rsidRDefault="00C01771" w:rsidP="00C01771">
      <w:pPr>
        <w:pStyle w:val="CommentText"/>
        <w:jc w:val="left"/>
      </w:pPr>
      <w:r>
        <w:rPr>
          <w:b/>
          <w:bCs/>
          <w:i/>
          <w:iCs/>
        </w:rPr>
        <w:t xml:space="preserve">FIA comment: </w:t>
      </w:r>
      <w:r>
        <w:rPr>
          <w:i/>
          <w:iCs/>
        </w:rPr>
        <w:t>We would like if possible and in scope (?) examples relating to the collection of information from the public domain (prospect research). (e.g., a donor has consented to the collection of their personal information and has been informed through the NFP’s privacy policy that further information may be collected or researched as part of our BAU activities).</w:t>
      </w:r>
    </w:p>
  </w:comment>
  <w:comment w:id="272" w:author="Hamilton Locke" w:date="2024-06-24T16:15:00Z" w:initials="HL">
    <w:p w14:paraId="4AE15CB5" w14:textId="46D2774A" w:rsidR="00DF4436" w:rsidRDefault="00DF4436" w:rsidP="00DF4436">
      <w:pPr>
        <w:pStyle w:val="CommentText"/>
        <w:jc w:val="left"/>
      </w:pPr>
      <w:r>
        <w:rPr>
          <w:rStyle w:val="CommentReference"/>
        </w:rPr>
        <w:annotationRef/>
      </w:r>
      <w:r>
        <w:rPr>
          <w:highlight w:val="yellow"/>
        </w:rPr>
        <w:t>@FIA</w:t>
      </w:r>
      <w:r>
        <w:t xml:space="preserve">: This may be a little out of scope for this guide, but let us know your thoughts on including some reference to director and officer liability under the Corporations Act with respect to supply chain risk and cyber security more generally. We could simply include some links to AICD and other resources on this? </w:t>
      </w:r>
    </w:p>
  </w:comment>
  <w:comment w:id="281" w:author="Hamilton Locke" w:date="2024-07-24T16:07:00Z" w:initials="HL">
    <w:p w14:paraId="08A899DB" w14:textId="77777777" w:rsidR="00C01771" w:rsidRDefault="00F9563E" w:rsidP="00C01771">
      <w:pPr>
        <w:pStyle w:val="CommentText"/>
        <w:jc w:val="left"/>
      </w:pPr>
      <w:r>
        <w:rPr>
          <w:rStyle w:val="CommentReference"/>
        </w:rPr>
        <w:annotationRef/>
      </w:r>
      <w:r w:rsidR="00C01771">
        <w:rPr>
          <w:highlight w:val="yellow"/>
        </w:rPr>
        <w:t>@FIA</w:t>
      </w:r>
      <w:r w:rsidR="00C01771">
        <w:t xml:space="preserve">, in response to the below comment from FIA, we have added a new section covering ‘What are the consequences for contravening the Privacy Act’ in Part 1.  </w:t>
      </w:r>
    </w:p>
    <w:p w14:paraId="4723287F" w14:textId="77777777" w:rsidR="00C01771" w:rsidRDefault="00C01771" w:rsidP="00C01771">
      <w:pPr>
        <w:pStyle w:val="CommentText"/>
        <w:jc w:val="left"/>
      </w:pPr>
    </w:p>
    <w:p w14:paraId="51F3C2AF" w14:textId="77777777" w:rsidR="00C01771" w:rsidRDefault="00C01771" w:rsidP="00C01771">
      <w:pPr>
        <w:pStyle w:val="CommentText"/>
        <w:jc w:val="left"/>
      </w:pPr>
      <w:r>
        <w:rPr>
          <w:b/>
          <w:bCs/>
          <w:i/>
          <w:iCs/>
        </w:rPr>
        <w:t>FIA comment:</w:t>
      </w:r>
      <w:r>
        <w:rPr>
          <w:i/>
          <w:iCs/>
        </w:rPr>
        <w:t xml:space="preserve"> Could the privacy complaints section have a more fulsome definition and consequences of improper action?</w:t>
      </w:r>
    </w:p>
  </w:comment>
  <w:comment w:id="282" w:author="Hamilton Locke" w:date="2024-06-24T16:46:00Z" w:initials="HL">
    <w:p w14:paraId="060AA92A" w14:textId="576977D6" w:rsidR="00A26146" w:rsidRDefault="00A26146" w:rsidP="00A26146">
      <w:pPr>
        <w:pStyle w:val="CommentText"/>
        <w:jc w:val="left"/>
      </w:pPr>
      <w:r>
        <w:rPr>
          <w:rStyle w:val="CommentReference"/>
        </w:rPr>
        <w:annotationRef/>
      </w:r>
      <w:r>
        <w:rPr>
          <w:highlight w:val="yellow"/>
        </w:rPr>
        <w:t>@FIA</w:t>
      </w:r>
      <w:r>
        <w:t xml:space="preserve">: Is a section on access and correction requests also helpful? Are there any particular case study examples of where FIA members have queried compliance obligations? </w:t>
      </w:r>
    </w:p>
  </w:comment>
  <w:comment w:id="310" w:author="Hamilton Locke" w:date="2024-07-24T20:07:00Z" w:initials="HL">
    <w:p w14:paraId="51DAAE5C" w14:textId="77777777" w:rsidR="00626A54" w:rsidRDefault="007038E6" w:rsidP="00626A54">
      <w:pPr>
        <w:pStyle w:val="CommentText"/>
        <w:jc w:val="left"/>
      </w:pPr>
      <w:r>
        <w:rPr>
          <w:rStyle w:val="CommentReference"/>
        </w:rPr>
        <w:annotationRef/>
      </w:r>
      <w:r w:rsidR="00626A54">
        <w:rPr>
          <w:highlight w:val="yellow"/>
        </w:rPr>
        <w:t>@FIA</w:t>
      </w:r>
      <w:r w:rsidR="00626A54">
        <w:t xml:space="preserve"> has queried if this section is inconsistent with the following under ‘data retention’:  </w:t>
      </w:r>
      <w:r w:rsidR="00626A54">
        <w:rPr>
          <w:i/>
          <w:iCs/>
        </w:rPr>
        <w:t>For example, it is a criminal offence for an entity to destroy records that may be used as evidence in court proceedings.</w:t>
      </w:r>
    </w:p>
    <w:p w14:paraId="4D5FE087" w14:textId="77777777" w:rsidR="00626A54" w:rsidRDefault="00626A54" w:rsidP="00626A54">
      <w:pPr>
        <w:pStyle w:val="CommentText"/>
        <w:jc w:val="left"/>
      </w:pPr>
    </w:p>
    <w:p w14:paraId="15E0A7F1" w14:textId="77777777" w:rsidR="00626A54" w:rsidRDefault="00626A54" w:rsidP="00626A54">
      <w:pPr>
        <w:pStyle w:val="CommentText"/>
        <w:jc w:val="left"/>
      </w:pPr>
      <w:r>
        <w:t xml:space="preserve">We have added wording here to clarify. </w:t>
      </w:r>
    </w:p>
  </w:comment>
  <w:comment w:id="314" w:author="Hamilton Locke" w:date="2024-06-24T17:21:00Z" w:initials="HL">
    <w:p w14:paraId="4242D11F" w14:textId="0A27B8E1" w:rsidR="006A0435" w:rsidRDefault="006A0435" w:rsidP="006A0435">
      <w:pPr>
        <w:pStyle w:val="CommentText"/>
        <w:jc w:val="left"/>
      </w:pPr>
      <w:r>
        <w:rPr>
          <w:rStyle w:val="CommentReference"/>
        </w:rPr>
        <w:annotationRef/>
      </w:r>
      <w:r>
        <w:rPr>
          <w:b/>
          <w:bCs/>
        </w:rPr>
        <w:t>Drafting note:</w:t>
      </w:r>
      <w:r>
        <w:t xml:space="preserve"> Insert link. </w:t>
      </w:r>
    </w:p>
  </w:comment>
  <w:comment w:id="315" w:author="Hamilton Locke" w:date="2024-06-24T17:21:00Z" w:initials="HL">
    <w:p w14:paraId="12F2EADB" w14:textId="77777777" w:rsidR="006A0435" w:rsidRDefault="006A0435" w:rsidP="006A0435">
      <w:pPr>
        <w:pStyle w:val="CommentText"/>
        <w:jc w:val="left"/>
      </w:pPr>
      <w:r>
        <w:rPr>
          <w:rStyle w:val="CommentReference"/>
        </w:rPr>
        <w:annotationRef/>
      </w:r>
      <w:r>
        <w:rPr>
          <w:b/>
          <w:bCs/>
        </w:rPr>
        <w:t>Drafting note:</w:t>
      </w:r>
      <w:r>
        <w:t xml:space="preserve"> Insert link. </w:t>
      </w:r>
    </w:p>
  </w:comment>
  <w:comment w:id="319" w:author="Hamilton Locke" w:date="2024-06-24T16:46:00Z" w:initials="HL">
    <w:p w14:paraId="02A075E7" w14:textId="1B3F117B" w:rsidR="00A26146" w:rsidRDefault="00A26146" w:rsidP="00A26146">
      <w:pPr>
        <w:pStyle w:val="CommentText"/>
        <w:jc w:val="left"/>
      </w:pPr>
      <w:r>
        <w:rPr>
          <w:rStyle w:val="CommentReference"/>
        </w:rPr>
        <w:annotationRef/>
      </w:r>
      <w:r>
        <w:t xml:space="preserve">Drafting note: These will be links using the blue text terms within the guide. </w:t>
      </w:r>
    </w:p>
  </w:comment>
  <w:comment w:id="320" w:author="Hamilton Locke" w:date="2024-06-24T12:30:00Z" w:initials="HL">
    <w:p w14:paraId="016FA5EB" w14:textId="2E619DE6" w:rsidR="005C52CD" w:rsidRDefault="005C52CD" w:rsidP="005C52CD">
      <w:pPr>
        <w:pStyle w:val="CommentText"/>
        <w:jc w:val="left"/>
      </w:pPr>
      <w:r>
        <w:rPr>
          <w:rStyle w:val="CommentReference"/>
        </w:rPr>
        <w:annotationRef/>
      </w:r>
      <w:r>
        <w:rPr>
          <w:highlight w:val="yellow"/>
        </w:rPr>
        <w:t>@FIA</w:t>
      </w:r>
      <w:r>
        <w:t>: We have used the collective term “NFPs” throughout the guide. Is there a better term that would connect with members?</w:t>
      </w:r>
    </w:p>
  </w:comment>
  <w:comment w:id="322" w:author="Hamilton Locke" w:date="2024-06-21T09:28:00Z" w:initials="HL">
    <w:p w14:paraId="669CEAF6" w14:textId="77777777" w:rsidR="004B38FD" w:rsidRDefault="004B38FD" w:rsidP="004B38FD">
      <w:pPr>
        <w:pStyle w:val="CommentText"/>
        <w:jc w:val="left"/>
      </w:pPr>
      <w:r>
        <w:rPr>
          <w:rStyle w:val="CommentReference"/>
        </w:rPr>
        <w:annotationRef/>
      </w:r>
      <w:r>
        <w:t xml:space="preserve">Drafting note: format of this table to be improved once content settled. </w:t>
      </w:r>
    </w:p>
  </w:comment>
  <w:comment w:id="324" w:author="Hamilton Locke" w:date="2024-06-21T09:29:00Z" w:initials="HL">
    <w:p w14:paraId="6DAD5B21" w14:textId="77777777" w:rsidR="004B38FD" w:rsidRDefault="004B38FD" w:rsidP="004B38FD">
      <w:pPr>
        <w:pStyle w:val="CommentText"/>
        <w:jc w:val="left"/>
      </w:pPr>
      <w:r>
        <w:rPr>
          <w:rStyle w:val="CommentReference"/>
        </w:rPr>
        <w:annotationRef/>
      </w:r>
      <w:r>
        <w:rPr>
          <w:highlight w:val="yellow"/>
        </w:rPr>
        <w:t>@FIA</w:t>
      </w:r>
      <w:r>
        <w:t xml:space="preserve">: Should this section include both FIA and HL contact details for privacy queries?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F190D5" w15:done="1"/>
  <w15:commentEx w15:paraId="0FFB5A85" w15:done="1"/>
  <w15:commentEx w15:paraId="3253C7DF" w15:done="0"/>
  <w15:commentEx w15:paraId="340617B1" w15:done="0"/>
  <w15:commentEx w15:paraId="26DDFF7F" w15:done="0"/>
  <w15:commentEx w15:paraId="466E6CB2" w15:done="0"/>
  <w15:commentEx w15:paraId="0CFEE6F6" w15:done="0"/>
  <w15:commentEx w15:paraId="015D072B" w15:done="1"/>
  <w15:commentEx w15:paraId="1A4DFCAE" w15:done="0"/>
  <w15:commentEx w15:paraId="495D59C1" w15:done="1"/>
  <w15:commentEx w15:paraId="339A4386" w15:done="0"/>
  <w15:commentEx w15:paraId="33E872B6" w15:done="0"/>
  <w15:commentEx w15:paraId="63669C69" w15:done="0"/>
  <w15:commentEx w15:paraId="1173B5FA" w15:done="0"/>
  <w15:commentEx w15:paraId="49CE181B" w15:done="0"/>
  <w15:commentEx w15:paraId="7B7CB3A7" w15:done="0"/>
  <w15:commentEx w15:paraId="004F53DB" w15:done="0"/>
  <w15:commentEx w15:paraId="7A47DE3A" w15:done="1"/>
  <w15:commentEx w15:paraId="0222AC67" w15:done="0"/>
  <w15:commentEx w15:paraId="6B2CF1FE" w15:done="0"/>
  <w15:commentEx w15:paraId="16C0E78C" w15:done="0"/>
  <w15:commentEx w15:paraId="206CF6D1" w15:done="0"/>
  <w15:commentEx w15:paraId="405AF979" w15:done="0"/>
  <w15:commentEx w15:paraId="012FC1C7" w15:done="1"/>
  <w15:commentEx w15:paraId="30ADB376" w15:done="0"/>
  <w15:commentEx w15:paraId="320FF530" w15:done="0"/>
  <w15:commentEx w15:paraId="5443E55E" w15:done="0"/>
  <w15:commentEx w15:paraId="4AE15CB5" w15:done="0"/>
  <w15:commentEx w15:paraId="51F3C2AF" w15:done="0"/>
  <w15:commentEx w15:paraId="060AA92A" w15:done="1"/>
  <w15:commentEx w15:paraId="15E0A7F1" w15:done="0"/>
  <w15:commentEx w15:paraId="4242D11F" w15:done="0"/>
  <w15:commentEx w15:paraId="12F2EADB" w15:done="0"/>
  <w15:commentEx w15:paraId="02A075E7" w15:done="0"/>
  <w15:commentEx w15:paraId="016FA5EB" w15:done="1"/>
  <w15:commentEx w15:paraId="669CEAF6" w15:done="0"/>
  <w15:commentEx w15:paraId="6DAD5B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489BFB" w16cex:dateUtc="2024-06-20T23:20:00Z"/>
  <w16cex:commentExtensible w16cex:durableId="28D98445" w16cex:dateUtc="2024-06-24T02:30:00Z"/>
  <w16cex:commentExtensible w16cex:durableId="277F73B8" w16cex:dateUtc="2024-06-21T00:57:00Z"/>
  <w16cex:commentExtensible w16cex:durableId="7C25C8C9" w16cex:dateUtc="2024-06-21T00:57:00Z"/>
  <w16cex:commentExtensible w16cex:durableId="53A05B8C" w16cex:dateUtc="2024-07-24T10:12:00Z"/>
  <w16cex:commentExtensible w16cex:durableId="72BFDFE5" w16cex:dateUtc="2024-06-24T07:04:00Z"/>
  <w16cex:commentExtensible w16cex:durableId="4B13D73D" w16cex:dateUtc="2024-06-21T01:35:00Z"/>
  <w16cex:commentExtensible w16cex:durableId="527F3390" w16cex:dateUtc="2024-05-29T02:26:00Z"/>
  <w16cex:commentExtensible w16cex:durableId="0956A04B" w16cex:dateUtc="2024-06-24T03:11:00Z"/>
  <w16cex:commentExtensible w16cex:durableId="583CF59E" w16cex:dateUtc="2024-06-23T22:51:00Z"/>
  <w16cex:commentExtensible w16cex:durableId="00BDF0F6" w16cex:dateUtc="2024-05-31T06:58:00Z"/>
  <w16cex:commentExtensible w16cex:durableId="60A7341D" w16cex:dateUtc="2024-07-24T05:45:00Z"/>
  <w16cex:commentExtensible w16cex:durableId="2449FB5D" w16cex:dateUtc="2024-07-24T05:46:00Z"/>
  <w16cex:commentExtensible w16cex:durableId="4BCFE776" w16cex:dateUtc="2024-06-24T07:18:00Z"/>
  <w16cex:commentExtensible w16cex:durableId="45A72404" w16cex:dateUtc="2024-09-09T02:44:00Z"/>
  <w16cex:commentExtensible w16cex:durableId="69635302" w16cex:dateUtc="2024-07-24T05:38:00Z"/>
  <w16cex:commentExtensible w16cex:durableId="128A334F" w16cex:dateUtc="2024-07-24T05:25:00Z"/>
  <w16cex:commentExtensible w16cex:durableId="26687D29" w16cex:dateUtc="2024-06-24T07:19:00Z"/>
  <w16cex:commentExtensible w16cex:durableId="751379D9" w16cex:dateUtc="2024-06-24T03:37:00Z"/>
  <w16cex:commentExtensible w16cex:durableId="0E915D4A" w16cex:dateUtc="2024-06-24T04:05:00Z"/>
  <w16cex:commentExtensible w16cex:durableId="73210742" w16cex:dateUtc="2024-06-24T04:11:00Z"/>
  <w16cex:commentExtensible w16cex:durableId="6C1BFA4E" w16cex:dateUtc="2024-07-24T05:35:00Z"/>
  <w16cex:commentExtensible w16cex:durableId="0081BF86" w16cex:dateUtc="2024-06-24T04:22:00Z"/>
  <w16cex:commentExtensible w16cex:durableId="1C9680FD" w16cex:dateUtc="2024-06-24T06:10:00Z"/>
  <w16cex:commentExtensible w16cex:durableId="5D2D93E4" w16cex:dateUtc="2024-07-24T05:38:00Z"/>
  <w16cex:commentExtensible w16cex:durableId="074F76DF" w16cex:dateUtc="2024-07-24T01:09:00Z"/>
  <w16cex:commentExtensible w16cex:durableId="19C02DF0" w16cex:dateUtc="2024-07-24T07:51:00Z"/>
  <w16cex:commentExtensible w16cex:durableId="45CC99E4" w16cex:dateUtc="2024-06-24T06:15:00Z"/>
  <w16cex:commentExtensible w16cex:durableId="687C53C2" w16cex:dateUtc="2024-07-24T06:07:00Z"/>
  <w16cex:commentExtensible w16cex:durableId="515802DD" w16cex:dateUtc="2024-06-24T06:46:00Z"/>
  <w16cex:commentExtensible w16cex:durableId="7DD8A65B" w16cex:dateUtc="2024-07-24T10:07:00Z"/>
  <w16cex:commentExtensible w16cex:durableId="22449E52" w16cex:dateUtc="2024-06-24T07:21:00Z"/>
  <w16cex:commentExtensible w16cex:durableId="2A4B0291" w16cex:dateUtc="2024-06-24T07:21:00Z"/>
  <w16cex:commentExtensible w16cex:durableId="34B83914" w16cex:dateUtc="2024-06-24T06:46:00Z"/>
  <w16cex:commentExtensible w16cex:durableId="36E0E079" w16cex:dateUtc="2024-06-24T02:30:00Z"/>
  <w16cex:commentExtensible w16cex:durableId="65846A3D" w16cex:dateUtc="2024-06-20T23:28:00Z"/>
  <w16cex:commentExtensible w16cex:durableId="2A9FDA89" w16cex:dateUtc="2024-06-20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F190D5" w16cid:durableId="4C489BFB"/>
  <w16cid:commentId w16cid:paraId="0FFB5A85" w16cid:durableId="28D98445"/>
  <w16cid:commentId w16cid:paraId="3253C7DF" w16cid:durableId="277F73B8"/>
  <w16cid:commentId w16cid:paraId="340617B1" w16cid:durableId="7C25C8C9"/>
  <w16cid:commentId w16cid:paraId="26DDFF7F" w16cid:durableId="53A05B8C"/>
  <w16cid:commentId w16cid:paraId="466E6CB2" w16cid:durableId="72BFDFE5"/>
  <w16cid:commentId w16cid:paraId="0CFEE6F6" w16cid:durableId="4B13D73D"/>
  <w16cid:commentId w16cid:paraId="015D072B" w16cid:durableId="527F3390"/>
  <w16cid:commentId w16cid:paraId="1A4DFCAE" w16cid:durableId="0956A04B"/>
  <w16cid:commentId w16cid:paraId="495D59C1" w16cid:durableId="583CF59E"/>
  <w16cid:commentId w16cid:paraId="339A4386" w16cid:durableId="00BDF0F6"/>
  <w16cid:commentId w16cid:paraId="33E872B6" w16cid:durableId="60A7341D"/>
  <w16cid:commentId w16cid:paraId="63669C69" w16cid:durableId="2449FB5D"/>
  <w16cid:commentId w16cid:paraId="1173B5FA" w16cid:durableId="4BCFE776"/>
  <w16cid:commentId w16cid:paraId="49CE181B" w16cid:durableId="45A72404"/>
  <w16cid:commentId w16cid:paraId="7B7CB3A7" w16cid:durableId="69635302"/>
  <w16cid:commentId w16cid:paraId="004F53DB" w16cid:durableId="128A334F"/>
  <w16cid:commentId w16cid:paraId="7A47DE3A" w16cid:durableId="26687D29"/>
  <w16cid:commentId w16cid:paraId="0222AC67" w16cid:durableId="751379D9"/>
  <w16cid:commentId w16cid:paraId="6B2CF1FE" w16cid:durableId="0E915D4A"/>
  <w16cid:commentId w16cid:paraId="16C0E78C" w16cid:durableId="73210742"/>
  <w16cid:commentId w16cid:paraId="206CF6D1" w16cid:durableId="6C1BFA4E"/>
  <w16cid:commentId w16cid:paraId="405AF979" w16cid:durableId="0081BF86"/>
  <w16cid:commentId w16cid:paraId="012FC1C7" w16cid:durableId="1C9680FD"/>
  <w16cid:commentId w16cid:paraId="30ADB376" w16cid:durableId="5D2D93E4"/>
  <w16cid:commentId w16cid:paraId="320FF530" w16cid:durableId="074F76DF"/>
  <w16cid:commentId w16cid:paraId="5443E55E" w16cid:durableId="19C02DF0"/>
  <w16cid:commentId w16cid:paraId="4AE15CB5" w16cid:durableId="45CC99E4"/>
  <w16cid:commentId w16cid:paraId="51F3C2AF" w16cid:durableId="687C53C2"/>
  <w16cid:commentId w16cid:paraId="060AA92A" w16cid:durableId="515802DD"/>
  <w16cid:commentId w16cid:paraId="15E0A7F1" w16cid:durableId="7DD8A65B"/>
  <w16cid:commentId w16cid:paraId="4242D11F" w16cid:durableId="22449E52"/>
  <w16cid:commentId w16cid:paraId="12F2EADB" w16cid:durableId="2A4B0291"/>
  <w16cid:commentId w16cid:paraId="02A075E7" w16cid:durableId="34B83914"/>
  <w16cid:commentId w16cid:paraId="016FA5EB" w16cid:durableId="36E0E079"/>
  <w16cid:commentId w16cid:paraId="669CEAF6" w16cid:durableId="65846A3D"/>
  <w16cid:commentId w16cid:paraId="6DAD5B21" w16cid:durableId="2A9FD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2EF59" w14:textId="77777777" w:rsidR="00E26D09" w:rsidRDefault="00E26D09" w:rsidP="001C408C">
      <w:pPr>
        <w:spacing w:after="0"/>
      </w:pPr>
      <w:r>
        <w:separator/>
      </w:r>
    </w:p>
    <w:p w14:paraId="14C51BC0" w14:textId="77777777" w:rsidR="00E26D09" w:rsidRDefault="00E26D09"/>
    <w:p w14:paraId="68C6563C" w14:textId="77777777" w:rsidR="00E26D09" w:rsidRDefault="00E26D09" w:rsidP="000B1F5D"/>
  </w:endnote>
  <w:endnote w:type="continuationSeparator" w:id="0">
    <w:p w14:paraId="0F8B6DF8" w14:textId="77777777" w:rsidR="00E26D09" w:rsidRDefault="00E26D09" w:rsidP="001C408C">
      <w:pPr>
        <w:spacing w:after="0"/>
      </w:pPr>
      <w:r>
        <w:continuationSeparator/>
      </w:r>
    </w:p>
    <w:p w14:paraId="73068AA6" w14:textId="77777777" w:rsidR="00E26D09" w:rsidRDefault="00E26D09"/>
    <w:p w14:paraId="5D01EE0D" w14:textId="77777777" w:rsidR="00E26D09" w:rsidRDefault="00E26D09" w:rsidP="000B1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CC55" w14:textId="77777777" w:rsidR="008725A6" w:rsidRDefault="00872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135223"/>
      <w:docPartObj>
        <w:docPartGallery w:val="Page Numbers (Bottom of Page)"/>
        <w:docPartUnique/>
      </w:docPartObj>
    </w:sdtPr>
    <w:sdtEndPr>
      <w:rPr>
        <w:noProof/>
      </w:rPr>
    </w:sdtEndPr>
    <w:sdtContent>
      <w:p w14:paraId="53E58735" w14:textId="77777777" w:rsidR="0033756F" w:rsidRDefault="0033756F" w:rsidP="0033756F">
        <w:pPr>
          <w:pStyle w:val="Footer"/>
        </w:pPr>
      </w:p>
      <w:tbl>
        <w:tblPr>
          <w:tblW w:w="5122" w:type="pct"/>
          <w:tblInd w:w="-142" w:type="dxa"/>
          <w:tblLook w:val="04A0" w:firstRow="1" w:lastRow="0" w:firstColumn="1" w:lastColumn="0" w:noHBand="0" w:noVBand="1"/>
        </w:tblPr>
        <w:tblGrid>
          <w:gridCol w:w="1738"/>
          <w:gridCol w:w="6759"/>
          <w:gridCol w:w="1145"/>
        </w:tblGrid>
        <w:tr w:rsidR="0033756F" w:rsidRPr="00793793" w14:paraId="46A7B7EA" w14:textId="77777777" w:rsidTr="009305D0">
          <w:tc>
            <w:tcPr>
              <w:tcW w:w="1738" w:type="dxa"/>
              <w:tcBorders>
                <w:right w:val="single" w:sz="48" w:space="0" w:color="9D3F97" w:themeColor="accent1"/>
              </w:tcBorders>
              <w:shd w:val="clear" w:color="auto" w:fill="auto"/>
            </w:tcPr>
            <w:p w14:paraId="2780ECF3" w14:textId="77777777" w:rsidR="0033756F" w:rsidRPr="00793793" w:rsidRDefault="0033756F" w:rsidP="0033756F">
              <w:pPr>
                <w:pStyle w:val="Footer"/>
                <w:rPr>
                  <w:szCs w:val="16"/>
                </w:rPr>
              </w:pPr>
              <w:r w:rsidRPr="00793793">
                <w:rPr>
                  <w:szCs w:val="16"/>
                </w:rPr>
                <w:t>Hamilton Locke</w:t>
              </w:r>
            </w:p>
          </w:tc>
          <w:tc>
            <w:tcPr>
              <w:tcW w:w="6758" w:type="dxa"/>
              <w:tcBorders>
                <w:left w:val="single" w:sz="48" w:space="0" w:color="9D3F97" w:themeColor="accent1"/>
              </w:tcBorders>
              <w:shd w:val="clear" w:color="auto" w:fill="auto"/>
            </w:tcPr>
            <w:p w14:paraId="180EE0F3" w14:textId="022590E2" w:rsidR="0033756F" w:rsidRPr="00793793" w:rsidRDefault="0033756F" w:rsidP="0033756F">
              <w:pPr>
                <w:pStyle w:val="Footer"/>
                <w:ind w:left="-18"/>
                <w:rPr>
                  <w:szCs w:val="16"/>
                </w:rPr>
              </w:pPr>
              <w:r>
                <w:rPr>
                  <w:szCs w:val="16"/>
                </w:rPr>
                <w:t xml:space="preserve">Privacy in Fundraising – a Guide for FIA Members </w:t>
              </w:r>
            </w:p>
          </w:tc>
          <w:tc>
            <w:tcPr>
              <w:tcW w:w="1145" w:type="dxa"/>
              <w:shd w:val="clear" w:color="auto" w:fill="auto"/>
            </w:tcPr>
            <w:p w14:paraId="0DD88660" w14:textId="77777777" w:rsidR="0033756F" w:rsidRPr="00793793" w:rsidRDefault="0033756F" w:rsidP="0033756F">
              <w:pPr>
                <w:pStyle w:val="Footer"/>
                <w:jc w:val="right"/>
                <w:rPr>
                  <w:szCs w:val="16"/>
                </w:rPr>
              </w:pPr>
              <w:r w:rsidRPr="00793793">
                <w:rPr>
                  <w:szCs w:val="16"/>
                </w:rPr>
                <w:fldChar w:fldCharType="begin"/>
              </w:r>
              <w:r w:rsidRPr="00793793">
                <w:rPr>
                  <w:szCs w:val="16"/>
                </w:rPr>
                <w:instrText xml:space="preserve"> PAGE   \* MERGEFORMAT </w:instrText>
              </w:r>
              <w:r w:rsidRPr="00793793">
                <w:rPr>
                  <w:szCs w:val="16"/>
                </w:rPr>
                <w:fldChar w:fldCharType="separate"/>
              </w:r>
              <w:r>
                <w:rPr>
                  <w:szCs w:val="16"/>
                </w:rPr>
                <w:t>2</w:t>
              </w:r>
              <w:r w:rsidRPr="00793793">
                <w:rPr>
                  <w:szCs w:val="16"/>
                </w:rPr>
                <w:fldChar w:fldCharType="end"/>
              </w:r>
            </w:p>
          </w:tc>
        </w:tr>
      </w:tbl>
      <w:p w14:paraId="2B4757D6" w14:textId="77777777" w:rsidR="0033756F" w:rsidRDefault="0033756F" w:rsidP="0033756F">
        <w:pPr>
          <w:pStyle w:val="Footer"/>
        </w:pPr>
      </w:p>
      <w:p w14:paraId="6B017FAF" w14:textId="2E06DE35" w:rsidR="0033756F" w:rsidRPr="005A6A21" w:rsidRDefault="0033756F" w:rsidP="0033756F">
        <w:pPr>
          <w:pStyle w:val="Footer"/>
          <w:spacing w:line="180" w:lineRule="exact"/>
        </w:pPr>
        <w:r>
          <w:rPr>
            <w:rFonts w:cs="Arial"/>
          </w:rPr>
          <w:fldChar w:fldCharType="begin"/>
        </w:r>
        <w:r>
          <w:rPr>
            <w:rFonts w:cs="Arial"/>
          </w:rPr>
          <w:instrText xml:space="preserve"> DOCVARIABLE ndGeneratedStamp \* MERGEFORMAT </w:instrText>
        </w:r>
        <w:r>
          <w:rPr>
            <w:rFonts w:cs="Arial"/>
          </w:rPr>
          <w:fldChar w:fldCharType="separate"/>
        </w:r>
        <w:r w:rsidR="00626A54">
          <w:rPr>
            <w:rFonts w:cs="Arial"/>
          </w:rPr>
          <w:t>3472-1059-5117, v. 10</w:t>
        </w:r>
        <w:r>
          <w:rPr>
            <w:rFonts w:cs="Arial"/>
          </w:rPr>
          <w:fldChar w:fldCharType="end"/>
        </w:r>
      </w:p>
      <w:p w14:paraId="14FCF500" w14:textId="02B2118B" w:rsidR="0056518F" w:rsidRDefault="00EE7CDF">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8A17" w14:textId="77777777" w:rsidR="0033756F" w:rsidRDefault="0033756F" w:rsidP="0033756F">
    <w:pPr>
      <w:pStyle w:val="Footer"/>
    </w:pPr>
  </w:p>
  <w:tbl>
    <w:tblPr>
      <w:tblW w:w="5121" w:type="pct"/>
      <w:tblInd w:w="-142" w:type="dxa"/>
      <w:tblLook w:val="04A0" w:firstRow="1" w:lastRow="0" w:firstColumn="1" w:lastColumn="0" w:noHBand="0" w:noVBand="1"/>
    </w:tblPr>
    <w:tblGrid>
      <w:gridCol w:w="1738"/>
      <w:gridCol w:w="6756"/>
      <w:gridCol w:w="1146"/>
    </w:tblGrid>
    <w:tr w:rsidR="0033756F" w:rsidRPr="00793793" w14:paraId="4EA36867" w14:textId="77777777" w:rsidTr="009305D0">
      <w:tc>
        <w:tcPr>
          <w:tcW w:w="1738" w:type="dxa"/>
          <w:tcBorders>
            <w:right w:val="single" w:sz="48" w:space="0" w:color="9D3F97" w:themeColor="accent1"/>
          </w:tcBorders>
          <w:shd w:val="clear" w:color="auto" w:fill="auto"/>
        </w:tcPr>
        <w:p w14:paraId="6DDC880B" w14:textId="77777777" w:rsidR="0033756F" w:rsidRPr="00793793" w:rsidRDefault="0033756F" w:rsidP="0033756F">
          <w:pPr>
            <w:pStyle w:val="Footer"/>
            <w:rPr>
              <w:szCs w:val="16"/>
            </w:rPr>
          </w:pPr>
          <w:r w:rsidRPr="00793793">
            <w:rPr>
              <w:szCs w:val="16"/>
            </w:rPr>
            <w:t>Hamilton Locke</w:t>
          </w:r>
        </w:p>
      </w:tc>
      <w:tc>
        <w:tcPr>
          <w:tcW w:w="6756" w:type="dxa"/>
          <w:tcBorders>
            <w:left w:val="single" w:sz="48" w:space="0" w:color="9D3F97" w:themeColor="accent1"/>
          </w:tcBorders>
          <w:shd w:val="clear" w:color="auto" w:fill="auto"/>
        </w:tcPr>
        <w:p w14:paraId="405BF938" w14:textId="77777777" w:rsidR="0033756F" w:rsidRPr="00793793" w:rsidRDefault="0033756F" w:rsidP="0033756F">
          <w:pPr>
            <w:pStyle w:val="Footer"/>
            <w:ind w:left="-18"/>
            <w:rPr>
              <w:szCs w:val="16"/>
            </w:rPr>
          </w:pPr>
          <w:r>
            <w:rPr>
              <w:szCs w:val="16"/>
            </w:rPr>
            <w:t xml:space="preserve">Privacy in Fundraising – a Guide for FIA Members </w:t>
          </w:r>
        </w:p>
      </w:tc>
      <w:tc>
        <w:tcPr>
          <w:tcW w:w="1146" w:type="dxa"/>
          <w:shd w:val="clear" w:color="auto" w:fill="auto"/>
        </w:tcPr>
        <w:p w14:paraId="2374B07D" w14:textId="77777777" w:rsidR="0033756F" w:rsidRPr="00793793" w:rsidRDefault="0033756F" w:rsidP="0033756F">
          <w:pPr>
            <w:pStyle w:val="Footer"/>
            <w:jc w:val="right"/>
            <w:rPr>
              <w:szCs w:val="16"/>
            </w:rPr>
          </w:pPr>
          <w:r w:rsidRPr="00793793">
            <w:rPr>
              <w:szCs w:val="16"/>
            </w:rPr>
            <w:fldChar w:fldCharType="begin"/>
          </w:r>
          <w:r w:rsidRPr="00793793">
            <w:rPr>
              <w:szCs w:val="16"/>
            </w:rPr>
            <w:instrText xml:space="preserve"> PAGE   \* MERGEFORMAT </w:instrText>
          </w:r>
          <w:r w:rsidRPr="00793793">
            <w:rPr>
              <w:szCs w:val="16"/>
            </w:rPr>
            <w:fldChar w:fldCharType="separate"/>
          </w:r>
          <w:r>
            <w:rPr>
              <w:szCs w:val="16"/>
            </w:rPr>
            <w:t>2</w:t>
          </w:r>
          <w:r w:rsidRPr="00793793">
            <w:rPr>
              <w:szCs w:val="16"/>
            </w:rPr>
            <w:fldChar w:fldCharType="end"/>
          </w:r>
        </w:p>
      </w:tc>
    </w:tr>
  </w:tbl>
  <w:p w14:paraId="6DE90BB6" w14:textId="77777777" w:rsidR="0033756F" w:rsidRDefault="0033756F" w:rsidP="0033756F">
    <w:pPr>
      <w:pStyle w:val="Footer"/>
    </w:pPr>
  </w:p>
  <w:p w14:paraId="20732C39" w14:textId="77777777" w:rsidR="0033756F" w:rsidRPr="005A6A21" w:rsidRDefault="0033756F" w:rsidP="0033756F">
    <w:pPr>
      <w:pStyle w:val="Footer"/>
      <w:spacing w:line="180" w:lineRule="exact"/>
    </w:pPr>
    <w:r>
      <w:rPr>
        <w:rFonts w:cs="Arial"/>
      </w:rPr>
      <w:fldChar w:fldCharType="begin"/>
    </w:r>
    <w:r>
      <w:rPr>
        <w:rFonts w:cs="Arial"/>
      </w:rPr>
      <w:instrText xml:space="preserve"> DOCVARIABLE ndGeneratedStamp \* MERGEFORMAT </w:instrText>
    </w:r>
    <w:r>
      <w:rPr>
        <w:rFonts w:cs="Arial"/>
      </w:rPr>
      <w:fldChar w:fldCharType="separate"/>
    </w:r>
    <w:r>
      <w:rPr>
        <w:rFonts w:cs="Arial"/>
      </w:rPr>
      <w:t>3450-7347-2526, v. 9</w:t>
    </w:r>
    <w:r>
      <w:rPr>
        <w:rFonts w:cs="Arial"/>
      </w:rPr>
      <w:fldChar w:fldCharType="end"/>
    </w:r>
  </w:p>
  <w:p w14:paraId="350DFF96" w14:textId="77777777" w:rsidR="0033756F" w:rsidRDefault="00337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D1664" w14:textId="77777777" w:rsidR="00E26D09" w:rsidRDefault="00E26D09" w:rsidP="002A3920">
      <w:pPr>
        <w:spacing w:after="120"/>
      </w:pPr>
      <w:r>
        <w:separator/>
      </w:r>
    </w:p>
  </w:footnote>
  <w:footnote w:type="continuationSeparator" w:id="0">
    <w:p w14:paraId="305718A0" w14:textId="77777777" w:rsidR="00E26D09" w:rsidRDefault="00E26D09" w:rsidP="001C408C">
      <w:pPr>
        <w:spacing w:after="0"/>
      </w:pPr>
      <w:r>
        <w:continuationSeparator/>
      </w:r>
    </w:p>
    <w:p w14:paraId="1858744A" w14:textId="77777777" w:rsidR="00E26D09" w:rsidRDefault="00E26D09"/>
    <w:p w14:paraId="1471FD46" w14:textId="77777777" w:rsidR="00E26D09" w:rsidRDefault="00E26D09" w:rsidP="000B1F5D"/>
  </w:footnote>
  <w:footnote w:id="1">
    <w:p w14:paraId="603F8154" w14:textId="3127FD6F" w:rsidR="008465F9" w:rsidRDefault="008465F9">
      <w:pPr>
        <w:pStyle w:val="FootnoteText"/>
      </w:pPr>
      <w:r>
        <w:rPr>
          <w:rStyle w:val="FootnoteReference"/>
        </w:rPr>
        <w:footnoteRef/>
      </w:r>
      <w:hyperlink r:id="rId1" w:history="1">
        <w:r w:rsidRPr="00CD1C01">
          <w:rPr>
            <w:rStyle w:val="Hyperlink"/>
          </w:rPr>
          <w:t>https://www.oaic.gov.au/privacy/privacy-guidance-for-organisations-and-government-agencies/organisations/direct-marketing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C5C5" w14:textId="77777777" w:rsidR="008725A6" w:rsidRDefault="00872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33756F" w14:paraId="4ECB1B98" w14:textId="77777777" w:rsidTr="0033756F">
      <w:tc>
        <w:tcPr>
          <w:tcW w:w="4701" w:type="dxa"/>
        </w:tcPr>
        <w:p w14:paraId="563C11D2" w14:textId="19531B86" w:rsidR="0033756F" w:rsidRDefault="0033756F" w:rsidP="0033756F">
          <w:pPr>
            <w:pStyle w:val="Header"/>
            <w:jc w:val="left"/>
          </w:pPr>
          <w:r w:rsidRPr="00167A6C">
            <w:rPr>
              <w:noProof/>
              <w:sz w:val="24"/>
              <w:szCs w:val="28"/>
            </w:rPr>
            <w:drawing>
              <wp:inline distT="0" distB="0" distL="0" distR="0" wp14:anchorId="2453A9AA" wp14:editId="2AE1A646">
                <wp:extent cx="1042285" cy="630620"/>
                <wp:effectExtent l="0" t="0" r="5715" b="0"/>
                <wp:docPr id="2125893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26" cy="661986"/>
                        </a:xfrm>
                        <a:prstGeom prst="rect">
                          <a:avLst/>
                        </a:prstGeom>
                        <a:noFill/>
                        <a:ln>
                          <a:noFill/>
                        </a:ln>
                      </pic:spPr>
                    </pic:pic>
                  </a:graphicData>
                </a:graphic>
              </wp:inline>
            </w:drawing>
          </w:r>
        </w:p>
      </w:tc>
      <w:tc>
        <w:tcPr>
          <w:tcW w:w="4701" w:type="dxa"/>
        </w:tcPr>
        <w:p w14:paraId="59849814" w14:textId="2F1C0D8B" w:rsidR="0033756F" w:rsidRDefault="0033756F" w:rsidP="0033756F">
          <w:pPr>
            <w:pStyle w:val="Header"/>
            <w:jc w:val="right"/>
          </w:pPr>
          <w:r>
            <w:rPr>
              <w:noProof/>
              <w:lang w:val="en-IN" w:eastAsia="zh-CN"/>
            </w:rPr>
            <w:drawing>
              <wp:inline distT="0" distB="0" distL="0" distR="0" wp14:anchorId="62405FB1" wp14:editId="5AA3ED1B">
                <wp:extent cx="1013502" cy="493395"/>
                <wp:effectExtent l="0" t="0" r="0" b="1905"/>
                <wp:docPr id="462102571" name="Picture 46210257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013502" cy="493395"/>
                        </a:xfrm>
                        <a:prstGeom prst="rect">
                          <a:avLst/>
                        </a:prstGeom>
                      </pic:spPr>
                    </pic:pic>
                  </a:graphicData>
                </a:graphic>
              </wp:inline>
            </w:drawing>
          </w:r>
        </w:p>
      </w:tc>
    </w:tr>
  </w:tbl>
  <w:sdt>
    <w:sdtPr>
      <w:id w:val="1933468992"/>
      <w:docPartObj>
        <w:docPartGallery w:val="Watermarks"/>
        <w:docPartUnique/>
      </w:docPartObj>
    </w:sdtPr>
    <w:sdtEndPr/>
    <w:sdtContent>
      <w:p w14:paraId="3D33D465" w14:textId="4E617460" w:rsidR="0033756F" w:rsidRDefault="00EE7CDF" w:rsidP="0033756F">
        <w:pPr>
          <w:pStyle w:val="Header"/>
          <w:jc w:val="right"/>
        </w:pPr>
        <w:r>
          <w:rPr>
            <w:noProof/>
          </w:rPr>
          <w:pict w14:anchorId="4CEDF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1F12" w14:textId="77777777" w:rsidR="008725A6" w:rsidRDefault="008725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33756F" w14:paraId="7721EFB3" w14:textId="77777777" w:rsidTr="0033756F">
      <w:tc>
        <w:tcPr>
          <w:tcW w:w="4701" w:type="dxa"/>
        </w:tcPr>
        <w:p w14:paraId="5DF0121F" w14:textId="77777777" w:rsidR="0033756F" w:rsidRDefault="0033756F" w:rsidP="0033756F">
          <w:pPr>
            <w:pStyle w:val="Header"/>
            <w:jc w:val="left"/>
          </w:pPr>
          <w:r w:rsidRPr="00167A6C">
            <w:rPr>
              <w:noProof/>
              <w:sz w:val="24"/>
              <w:szCs w:val="28"/>
            </w:rPr>
            <w:drawing>
              <wp:inline distT="0" distB="0" distL="0" distR="0" wp14:anchorId="4819CCA6" wp14:editId="20CCD64C">
                <wp:extent cx="1042285" cy="630620"/>
                <wp:effectExtent l="0" t="0" r="5715" b="0"/>
                <wp:docPr id="766250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26" cy="661986"/>
                        </a:xfrm>
                        <a:prstGeom prst="rect">
                          <a:avLst/>
                        </a:prstGeom>
                        <a:noFill/>
                        <a:ln>
                          <a:noFill/>
                        </a:ln>
                      </pic:spPr>
                    </pic:pic>
                  </a:graphicData>
                </a:graphic>
              </wp:inline>
            </w:drawing>
          </w:r>
        </w:p>
      </w:tc>
      <w:tc>
        <w:tcPr>
          <w:tcW w:w="4701" w:type="dxa"/>
        </w:tcPr>
        <w:p w14:paraId="5DF4104B" w14:textId="77777777" w:rsidR="0033756F" w:rsidRDefault="0033756F" w:rsidP="0033756F">
          <w:pPr>
            <w:pStyle w:val="Header"/>
            <w:jc w:val="right"/>
          </w:pPr>
          <w:r>
            <w:rPr>
              <w:noProof/>
              <w:lang w:val="en-IN" w:eastAsia="zh-CN"/>
            </w:rPr>
            <w:drawing>
              <wp:inline distT="0" distB="0" distL="0" distR="0" wp14:anchorId="6D45DADA" wp14:editId="2BE9D4B5">
                <wp:extent cx="1013502" cy="493395"/>
                <wp:effectExtent l="0" t="0" r="0" b="1905"/>
                <wp:docPr id="362477172" name="Picture 36247717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013502" cy="493395"/>
                        </a:xfrm>
                        <a:prstGeom prst="rect">
                          <a:avLst/>
                        </a:prstGeom>
                      </pic:spPr>
                    </pic:pic>
                  </a:graphicData>
                </a:graphic>
              </wp:inline>
            </w:drawing>
          </w:r>
        </w:p>
      </w:tc>
    </w:tr>
  </w:tbl>
  <w:p w14:paraId="6BF599CA" w14:textId="77777777" w:rsidR="0033756F" w:rsidRDefault="0033756F" w:rsidP="003375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DAD4BA"/>
    <w:lvl w:ilvl="0">
      <w:start w:val="1"/>
      <w:numFmt w:val="decimal"/>
      <w:pStyle w:val="ListNumber5"/>
      <w:lvlText w:val="%1."/>
      <w:lvlJc w:val="left"/>
      <w:pPr>
        <w:tabs>
          <w:tab w:val="num" w:pos="1273"/>
        </w:tabs>
        <w:ind w:left="1273" w:hanging="360"/>
      </w:pPr>
    </w:lvl>
  </w:abstractNum>
  <w:abstractNum w:abstractNumId="1" w15:restartNumberingAfterBreak="0">
    <w:nsid w:val="FFFFFF7D"/>
    <w:multiLevelType w:val="singleLevel"/>
    <w:tmpl w:val="7D3846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74685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EFEA4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1A1F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4CAF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9CEE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7C88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445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D056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8253E"/>
    <w:multiLevelType w:val="hybridMultilevel"/>
    <w:tmpl w:val="D062D28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0A7A08"/>
    <w:multiLevelType w:val="hybridMultilevel"/>
    <w:tmpl w:val="17D6ACAA"/>
    <w:lvl w:ilvl="0" w:tplc="6B6EC93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7F0569"/>
    <w:multiLevelType w:val="multilevel"/>
    <w:tmpl w:val="F6BAF5E6"/>
    <w:lvl w:ilvl="0">
      <w:start w:val="1"/>
      <w:numFmt w:val="decimal"/>
      <w:pStyle w:val="Heading1"/>
      <w:suff w:val="space"/>
      <w:lvlText w:val="Part %1"/>
      <w:lvlJc w:val="left"/>
      <w:pPr>
        <w:ind w:left="0" w:firstLine="0"/>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b w:val="0"/>
        <w:bCs w:val="0"/>
        <w:i w:val="0"/>
        <w:iCs w:val="0"/>
      </w:rPr>
    </w:lvl>
    <w:lvl w:ilvl="3">
      <w:start w:val="1"/>
      <w:numFmt w:val="lowerLetter"/>
      <w:pStyle w:val="Heading4"/>
      <w:lvlText w:val="(%4)"/>
      <w:lvlJc w:val="left"/>
      <w:pPr>
        <w:tabs>
          <w:tab w:val="num" w:pos="720"/>
        </w:tabs>
        <w:ind w:left="1134" w:hanging="567"/>
      </w:pPr>
      <w:rPr>
        <w:rFonts w:hint="default"/>
      </w:rPr>
    </w:lvl>
    <w:lvl w:ilvl="4">
      <w:start w:val="1"/>
      <w:numFmt w:val="lowerRoman"/>
      <w:pStyle w:val="Heading5"/>
      <w:lvlText w:val="(%5)"/>
      <w:lvlJc w:val="left"/>
      <w:pPr>
        <w:tabs>
          <w:tab w:val="num" w:pos="1134"/>
        </w:tabs>
        <w:ind w:left="170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454404"/>
    <w:multiLevelType w:val="hybridMultilevel"/>
    <w:tmpl w:val="A12C8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EF3BB6"/>
    <w:multiLevelType w:val="multilevel"/>
    <w:tmpl w:val="EBB4E778"/>
    <w:lvl w:ilvl="0">
      <w:start w:val="1"/>
      <w:numFmt w:val="decimal"/>
      <w:lvlText w:val="%1."/>
      <w:lvlJc w:val="left"/>
      <w:pPr>
        <w:tabs>
          <w:tab w:val="num" w:pos="720"/>
        </w:tabs>
        <w:ind w:left="720" w:hanging="720"/>
      </w:pPr>
      <w:rPr>
        <w:rFonts w:ascii="Arial" w:hAnsi="Arial" w:cs="Times New Roman" w:hint="default"/>
        <w:b/>
        <w:i w:val="0"/>
        <w:sz w:val="24"/>
      </w:rPr>
    </w:lvl>
    <w:lvl w:ilvl="1">
      <w:start w:val="1"/>
      <w:numFmt w:val="decimal"/>
      <w:lvlText w:val="%1.%2"/>
      <w:lvlJc w:val="left"/>
      <w:pPr>
        <w:ind w:left="720" w:hanging="720"/>
      </w:pPr>
      <w:rPr>
        <w:rFonts w:ascii="Arial" w:hAnsi="Arial" w:cs="Times New Roman" w:hint="default"/>
        <w:b/>
        <w:bCs/>
        <w:i w:val="0"/>
        <w:sz w:val="20"/>
      </w:rPr>
    </w:lvl>
    <w:lvl w:ilvl="2">
      <w:start w:val="1"/>
      <w:numFmt w:val="bullet"/>
      <w:lvlText w:val=""/>
      <w:lvlJc w:val="left"/>
      <w:pPr>
        <w:ind w:left="720" w:hanging="360"/>
      </w:pPr>
      <w:rPr>
        <w:rFonts w:ascii="Symbol" w:hAnsi="Symbol" w:hint="default"/>
      </w:rPr>
    </w:lvl>
    <w:lvl w:ilvl="3">
      <w:start w:val="1"/>
      <w:numFmt w:val="lowerRoman"/>
      <w:lvlText w:val="(%4)"/>
      <w:lvlJc w:val="left"/>
      <w:pPr>
        <w:tabs>
          <w:tab w:val="num" w:pos="2160"/>
        </w:tabs>
        <w:ind w:left="2160" w:hanging="720"/>
      </w:pPr>
      <w:rPr>
        <w:rFonts w:ascii="Arial" w:eastAsiaTheme="minorHAnsi" w:hAnsi="Arial" w:cstheme="minorBidi" w:hint="default"/>
        <w:b w:val="0"/>
        <w:i w:val="0"/>
        <w:sz w:val="20"/>
      </w:rPr>
    </w:lvl>
    <w:lvl w:ilvl="4">
      <w:start w:val="1"/>
      <w:numFmt w:val="upperLetter"/>
      <w:lvlText w:val="(%5)"/>
      <w:lvlJc w:val="left"/>
      <w:pPr>
        <w:tabs>
          <w:tab w:val="num" w:pos="2880"/>
        </w:tabs>
        <w:ind w:left="2880" w:hanging="720"/>
      </w:pPr>
      <w:rPr>
        <w:rFonts w:ascii="Arial" w:hAnsi="Arial" w:cs="Times New Roman" w:hint="default"/>
        <w:b w:val="0"/>
        <w:i w:val="0"/>
        <w:sz w:val="20"/>
      </w:rPr>
    </w:lvl>
    <w:lvl w:ilvl="5">
      <w:start w:val="1"/>
      <w:numFmt w:val="decimal"/>
      <w:lvlText w:val="(%6)"/>
      <w:lvlJc w:val="left"/>
      <w:pPr>
        <w:tabs>
          <w:tab w:val="num" w:pos="3600"/>
        </w:tabs>
        <w:ind w:left="3600" w:hanging="720"/>
      </w:pPr>
      <w:rPr>
        <w:rFonts w:ascii="Arial" w:hAnsi="Arial"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C868DD"/>
    <w:multiLevelType w:val="hybridMultilevel"/>
    <w:tmpl w:val="6854E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CD2598"/>
    <w:multiLevelType w:val="hybridMultilevel"/>
    <w:tmpl w:val="C0C4A11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564F6A"/>
    <w:multiLevelType w:val="hybridMultilevel"/>
    <w:tmpl w:val="9796D932"/>
    <w:lvl w:ilvl="0" w:tplc="52DE7164">
      <w:start w:val="1"/>
      <w:numFmt w:val="decimal"/>
      <w:lvlText w:val="Step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7C5EBC"/>
    <w:multiLevelType w:val="hybridMultilevel"/>
    <w:tmpl w:val="345C0C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B8F6806"/>
    <w:multiLevelType w:val="hybridMultilevel"/>
    <w:tmpl w:val="15E674E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D1E4963"/>
    <w:multiLevelType w:val="hybridMultilevel"/>
    <w:tmpl w:val="337EB8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D341BB5"/>
    <w:multiLevelType w:val="multilevel"/>
    <w:tmpl w:val="FB8E30F2"/>
    <w:lvl w:ilvl="0">
      <w:start w:val="1"/>
      <w:numFmt w:val="decimal"/>
      <w:pStyle w:val="APPH1"/>
      <w:suff w:val="space"/>
      <w:lvlText w:val="APP %1"/>
      <w:lvlJc w:val="left"/>
      <w:pPr>
        <w:ind w:left="0" w:firstLine="0"/>
      </w:pPr>
      <w:rPr>
        <w:rFonts w:hint="default"/>
      </w:rPr>
    </w:lvl>
    <w:lvl w:ilvl="1">
      <w:start w:val="1"/>
      <w:numFmt w:val="decimal"/>
      <w:pStyle w:val="APPH2"/>
      <w:lvlText w:val="%1.%2"/>
      <w:lvlJc w:val="left"/>
      <w:pPr>
        <w:ind w:left="567" w:hanging="567"/>
      </w:pPr>
      <w:rPr>
        <w:rFonts w:hint="default"/>
      </w:rPr>
    </w:lvl>
    <w:lvl w:ilvl="2">
      <w:start w:val="1"/>
      <w:numFmt w:val="lowerLetter"/>
      <w:pStyle w:val="APPH3"/>
      <w:lvlText w:val="(%3)"/>
      <w:lvlJc w:val="left"/>
      <w:pPr>
        <w:ind w:left="1134" w:hanging="567"/>
      </w:pPr>
      <w:rPr>
        <w:rFonts w:hint="default"/>
      </w:rPr>
    </w:lvl>
    <w:lvl w:ilvl="3">
      <w:start w:val="1"/>
      <w:numFmt w:val="lowerRoman"/>
      <w:pStyle w:val="APPH4"/>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F43013"/>
    <w:multiLevelType w:val="hybridMultilevel"/>
    <w:tmpl w:val="225C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CF7A08"/>
    <w:multiLevelType w:val="hybridMultilevel"/>
    <w:tmpl w:val="CD2E03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1E3D77"/>
    <w:multiLevelType w:val="hybridMultilevel"/>
    <w:tmpl w:val="9C24A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541E20"/>
    <w:multiLevelType w:val="hybridMultilevel"/>
    <w:tmpl w:val="E4089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2402F3"/>
    <w:multiLevelType w:val="hybridMultilevel"/>
    <w:tmpl w:val="B59C9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38727D"/>
    <w:multiLevelType w:val="hybridMultilevel"/>
    <w:tmpl w:val="DBB68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7C2409"/>
    <w:multiLevelType w:val="hybridMultilevel"/>
    <w:tmpl w:val="38BC07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13257AA"/>
    <w:multiLevelType w:val="hybridMultilevel"/>
    <w:tmpl w:val="DE2CD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C5605F"/>
    <w:multiLevelType w:val="hybridMultilevel"/>
    <w:tmpl w:val="CE623B66"/>
    <w:lvl w:ilvl="0" w:tplc="48A2BCA8">
      <w:start w:val="1"/>
      <w:numFmt w:val="bullet"/>
      <w:lvlText w:val=""/>
      <w:lvlJc w:val="left"/>
      <w:pPr>
        <w:ind w:left="720" w:hanging="360"/>
      </w:pPr>
      <w:rPr>
        <w:rFonts w:ascii="Symbol" w:hAnsi="Symbol"/>
      </w:rPr>
    </w:lvl>
    <w:lvl w:ilvl="1" w:tplc="282CAA1A">
      <w:start w:val="1"/>
      <w:numFmt w:val="bullet"/>
      <w:lvlText w:val=""/>
      <w:lvlJc w:val="left"/>
      <w:pPr>
        <w:ind w:left="720" w:hanging="360"/>
      </w:pPr>
      <w:rPr>
        <w:rFonts w:ascii="Symbol" w:hAnsi="Symbol"/>
      </w:rPr>
    </w:lvl>
    <w:lvl w:ilvl="2" w:tplc="20DCEA66">
      <w:start w:val="1"/>
      <w:numFmt w:val="bullet"/>
      <w:lvlText w:val=""/>
      <w:lvlJc w:val="left"/>
      <w:pPr>
        <w:ind w:left="720" w:hanging="360"/>
      </w:pPr>
      <w:rPr>
        <w:rFonts w:ascii="Symbol" w:hAnsi="Symbol"/>
      </w:rPr>
    </w:lvl>
    <w:lvl w:ilvl="3" w:tplc="F7F88E46">
      <w:start w:val="1"/>
      <w:numFmt w:val="bullet"/>
      <w:lvlText w:val=""/>
      <w:lvlJc w:val="left"/>
      <w:pPr>
        <w:ind w:left="720" w:hanging="360"/>
      </w:pPr>
      <w:rPr>
        <w:rFonts w:ascii="Symbol" w:hAnsi="Symbol"/>
      </w:rPr>
    </w:lvl>
    <w:lvl w:ilvl="4" w:tplc="769CA98E">
      <w:start w:val="1"/>
      <w:numFmt w:val="bullet"/>
      <w:lvlText w:val=""/>
      <w:lvlJc w:val="left"/>
      <w:pPr>
        <w:ind w:left="720" w:hanging="360"/>
      </w:pPr>
      <w:rPr>
        <w:rFonts w:ascii="Symbol" w:hAnsi="Symbol"/>
      </w:rPr>
    </w:lvl>
    <w:lvl w:ilvl="5" w:tplc="2A3A4082">
      <w:start w:val="1"/>
      <w:numFmt w:val="bullet"/>
      <w:lvlText w:val=""/>
      <w:lvlJc w:val="left"/>
      <w:pPr>
        <w:ind w:left="720" w:hanging="360"/>
      </w:pPr>
      <w:rPr>
        <w:rFonts w:ascii="Symbol" w:hAnsi="Symbol"/>
      </w:rPr>
    </w:lvl>
    <w:lvl w:ilvl="6" w:tplc="0FEC1A24">
      <w:start w:val="1"/>
      <w:numFmt w:val="bullet"/>
      <w:lvlText w:val=""/>
      <w:lvlJc w:val="left"/>
      <w:pPr>
        <w:ind w:left="720" w:hanging="360"/>
      </w:pPr>
      <w:rPr>
        <w:rFonts w:ascii="Symbol" w:hAnsi="Symbol"/>
      </w:rPr>
    </w:lvl>
    <w:lvl w:ilvl="7" w:tplc="1B0E6A3A">
      <w:start w:val="1"/>
      <w:numFmt w:val="bullet"/>
      <w:lvlText w:val=""/>
      <w:lvlJc w:val="left"/>
      <w:pPr>
        <w:ind w:left="720" w:hanging="360"/>
      </w:pPr>
      <w:rPr>
        <w:rFonts w:ascii="Symbol" w:hAnsi="Symbol"/>
      </w:rPr>
    </w:lvl>
    <w:lvl w:ilvl="8" w:tplc="CBB6BA76">
      <w:start w:val="1"/>
      <w:numFmt w:val="bullet"/>
      <w:lvlText w:val=""/>
      <w:lvlJc w:val="left"/>
      <w:pPr>
        <w:ind w:left="720" w:hanging="360"/>
      </w:pPr>
      <w:rPr>
        <w:rFonts w:ascii="Symbol" w:hAnsi="Symbol"/>
      </w:rPr>
    </w:lvl>
  </w:abstractNum>
  <w:abstractNum w:abstractNumId="31" w15:restartNumberingAfterBreak="0">
    <w:nsid w:val="44B35BDF"/>
    <w:multiLevelType w:val="hybridMultilevel"/>
    <w:tmpl w:val="86504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CE430C"/>
    <w:multiLevelType w:val="hybridMultilevel"/>
    <w:tmpl w:val="C242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CD0F2D"/>
    <w:multiLevelType w:val="multilevel"/>
    <w:tmpl w:val="8EC0E0E0"/>
    <w:styleLink w:val="HLLetter"/>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1440" w:hanging="720"/>
      </w:pPr>
      <w:rPr>
        <w:rFonts w:hint="default"/>
      </w:rPr>
    </w:lvl>
    <w:lvl w:ilvl="3">
      <w:start w:val="1"/>
      <w:numFmt w:val="lowerRoman"/>
      <w:lvlText w:val="(%4)"/>
      <w:lvlJc w:val="left"/>
      <w:pPr>
        <w:tabs>
          <w:tab w:val="num" w:pos="720"/>
        </w:tabs>
        <w:ind w:left="2160" w:hanging="720"/>
      </w:pPr>
      <w:rPr>
        <w:rFonts w:hint="default"/>
      </w:rPr>
    </w:lvl>
    <w:lvl w:ilvl="4">
      <w:start w:val="1"/>
      <w:numFmt w:val="upperLetter"/>
      <w:lvlText w:val="(%5)"/>
      <w:lvlJc w:val="left"/>
      <w:pPr>
        <w:tabs>
          <w:tab w:val="num" w:pos="72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3B21F48"/>
    <w:multiLevelType w:val="hybridMultilevel"/>
    <w:tmpl w:val="6C94F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D2661A"/>
    <w:multiLevelType w:val="hybridMultilevel"/>
    <w:tmpl w:val="89B21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087FEE"/>
    <w:multiLevelType w:val="hybridMultilevel"/>
    <w:tmpl w:val="1E58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415A5D"/>
    <w:multiLevelType w:val="hybridMultilevel"/>
    <w:tmpl w:val="F2EE4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5E5596"/>
    <w:multiLevelType w:val="hybridMultilevel"/>
    <w:tmpl w:val="3CEA3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7559F2"/>
    <w:multiLevelType w:val="hybridMultilevel"/>
    <w:tmpl w:val="CEF2C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9124D5"/>
    <w:multiLevelType w:val="hybridMultilevel"/>
    <w:tmpl w:val="97868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6231746"/>
    <w:multiLevelType w:val="hybridMultilevel"/>
    <w:tmpl w:val="3FA4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BB7C60"/>
    <w:multiLevelType w:val="hybridMultilevel"/>
    <w:tmpl w:val="0D18AE20"/>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E480D9F"/>
    <w:multiLevelType w:val="hybridMultilevel"/>
    <w:tmpl w:val="46B4E596"/>
    <w:lvl w:ilvl="0" w:tplc="70B43D7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A359F5"/>
    <w:multiLevelType w:val="hybridMultilevel"/>
    <w:tmpl w:val="D7906786"/>
    <w:lvl w:ilvl="0" w:tplc="FFFFFFF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77A464E"/>
    <w:multiLevelType w:val="hybridMultilevel"/>
    <w:tmpl w:val="E604E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BB32EB"/>
    <w:multiLevelType w:val="hybridMultilevel"/>
    <w:tmpl w:val="1C9A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6716490">
    <w:abstractNumId w:val="9"/>
  </w:num>
  <w:num w:numId="2" w16cid:durableId="1526937904">
    <w:abstractNumId w:val="7"/>
  </w:num>
  <w:num w:numId="3" w16cid:durableId="1764104433">
    <w:abstractNumId w:val="6"/>
  </w:num>
  <w:num w:numId="4" w16cid:durableId="1072048661">
    <w:abstractNumId w:val="5"/>
  </w:num>
  <w:num w:numId="5" w16cid:durableId="867379654">
    <w:abstractNumId w:val="4"/>
  </w:num>
  <w:num w:numId="6" w16cid:durableId="289359557">
    <w:abstractNumId w:val="8"/>
  </w:num>
  <w:num w:numId="7" w16cid:durableId="1761100409">
    <w:abstractNumId w:val="3"/>
  </w:num>
  <w:num w:numId="8" w16cid:durableId="599800336">
    <w:abstractNumId w:val="2"/>
  </w:num>
  <w:num w:numId="9" w16cid:durableId="13658677">
    <w:abstractNumId w:val="1"/>
  </w:num>
  <w:num w:numId="10" w16cid:durableId="1801141795">
    <w:abstractNumId w:val="0"/>
  </w:num>
  <w:num w:numId="11" w16cid:durableId="1010448795">
    <w:abstractNumId w:val="33"/>
  </w:num>
  <w:num w:numId="12" w16cid:durableId="1932466781">
    <w:abstractNumId w:val="11"/>
  </w:num>
  <w:num w:numId="13" w16cid:durableId="1122067002">
    <w:abstractNumId w:val="21"/>
  </w:num>
  <w:num w:numId="14" w16cid:durableId="1430194545">
    <w:abstractNumId w:val="41"/>
  </w:num>
  <w:num w:numId="15" w16cid:durableId="1554535681">
    <w:abstractNumId w:val="31"/>
  </w:num>
  <w:num w:numId="16" w16cid:durableId="1867477650">
    <w:abstractNumId w:val="24"/>
  </w:num>
  <w:num w:numId="17" w16cid:durableId="1906793236">
    <w:abstractNumId w:val="40"/>
  </w:num>
  <w:num w:numId="18" w16cid:durableId="2087066716">
    <w:abstractNumId w:val="23"/>
  </w:num>
  <w:num w:numId="19" w16cid:durableId="1929000685">
    <w:abstractNumId w:val="39"/>
  </w:num>
  <w:num w:numId="20" w16cid:durableId="1848909329">
    <w:abstractNumId w:val="22"/>
  </w:num>
  <w:num w:numId="21" w16cid:durableId="1526092697">
    <w:abstractNumId w:val="37"/>
  </w:num>
  <w:num w:numId="22" w16cid:durableId="1592858706">
    <w:abstractNumId w:val="27"/>
  </w:num>
  <w:num w:numId="23" w16cid:durableId="290328394">
    <w:abstractNumId w:val="25"/>
  </w:num>
  <w:num w:numId="24" w16cid:durableId="1617365573">
    <w:abstractNumId w:val="18"/>
  </w:num>
  <w:num w:numId="25" w16cid:durableId="833912525">
    <w:abstractNumId w:val="29"/>
  </w:num>
  <w:num w:numId="26" w16cid:durableId="1370109223">
    <w:abstractNumId w:val="32"/>
  </w:num>
  <w:num w:numId="27" w16cid:durableId="701780800">
    <w:abstractNumId w:val="45"/>
  </w:num>
  <w:num w:numId="28" w16cid:durableId="565726086">
    <w:abstractNumId w:val="15"/>
  </w:num>
  <w:num w:numId="29" w16cid:durableId="921138485">
    <w:abstractNumId w:val="34"/>
  </w:num>
  <w:num w:numId="30" w16cid:durableId="1559198270">
    <w:abstractNumId w:val="46"/>
  </w:num>
  <w:num w:numId="31" w16cid:durableId="533662625">
    <w:abstractNumId w:val="38"/>
  </w:num>
  <w:num w:numId="32" w16cid:durableId="364792537">
    <w:abstractNumId w:val="20"/>
  </w:num>
  <w:num w:numId="33" w16cid:durableId="1206024080">
    <w:abstractNumId w:val="26"/>
  </w:num>
  <w:num w:numId="34" w16cid:durableId="1224565600">
    <w:abstractNumId w:val="17"/>
  </w:num>
  <w:num w:numId="35" w16cid:durableId="898370356">
    <w:abstractNumId w:val="13"/>
  </w:num>
  <w:num w:numId="36" w16cid:durableId="1944023550">
    <w:abstractNumId w:val="14"/>
  </w:num>
  <w:num w:numId="37" w16cid:durableId="584649660">
    <w:abstractNumId w:val="36"/>
  </w:num>
  <w:num w:numId="38" w16cid:durableId="1042753291">
    <w:abstractNumId w:val="12"/>
  </w:num>
  <w:num w:numId="39" w16cid:durableId="1258173858">
    <w:abstractNumId w:val="28"/>
  </w:num>
  <w:num w:numId="40" w16cid:durableId="1565874354">
    <w:abstractNumId w:val="44"/>
  </w:num>
  <w:num w:numId="41" w16cid:durableId="153686894">
    <w:abstractNumId w:val="19"/>
  </w:num>
  <w:num w:numId="42" w16cid:durableId="814029478">
    <w:abstractNumId w:val="42"/>
  </w:num>
  <w:num w:numId="43" w16cid:durableId="128057922">
    <w:abstractNumId w:val="35"/>
  </w:num>
  <w:num w:numId="44" w16cid:durableId="1505389989">
    <w:abstractNumId w:val="16"/>
  </w:num>
  <w:num w:numId="45" w16cid:durableId="791441069">
    <w:abstractNumId w:val="11"/>
  </w:num>
  <w:num w:numId="46" w16cid:durableId="1381320307">
    <w:abstractNumId w:val="11"/>
  </w:num>
  <w:num w:numId="47" w16cid:durableId="1585651314">
    <w:abstractNumId w:val="43"/>
  </w:num>
  <w:num w:numId="48" w16cid:durableId="1109549367">
    <w:abstractNumId w:val="11"/>
  </w:num>
  <w:num w:numId="49" w16cid:durableId="462772288">
    <w:abstractNumId w:val="11"/>
  </w:num>
  <w:num w:numId="50" w16cid:durableId="1816216810">
    <w:abstractNumId w:val="30"/>
  </w:num>
  <w:num w:numId="51" w16cid:durableId="1598296177">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milton Locke">
    <w15:presenceInfo w15:providerId="None" w15:userId="Hamilton Loc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dDocumentSource" w:val="3447-2814-5429\13"/>
    <w:docVar w:name="ndGeneratedStamp" w:val="3472-1059-5117, v. 10"/>
    <w:docVar w:name="ndGeneratedStampLocation" w:val="ExceptFirst"/>
  </w:docVars>
  <w:rsids>
    <w:rsidRoot w:val="00D23D3D"/>
    <w:rsid w:val="00003CA9"/>
    <w:rsid w:val="0000476D"/>
    <w:rsid w:val="000055D8"/>
    <w:rsid w:val="00011ED5"/>
    <w:rsid w:val="00022D9F"/>
    <w:rsid w:val="00027D90"/>
    <w:rsid w:val="0003186D"/>
    <w:rsid w:val="0003431B"/>
    <w:rsid w:val="00035789"/>
    <w:rsid w:val="00043034"/>
    <w:rsid w:val="0004339A"/>
    <w:rsid w:val="00052571"/>
    <w:rsid w:val="00056C4F"/>
    <w:rsid w:val="00062B5F"/>
    <w:rsid w:val="000650DB"/>
    <w:rsid w:val="000706E6"/>
    <w:rsid w:val="00071B8A"/>
    <w:rsid w:val="0007639D"/>
    <w:rsid w:val="000806B1"/>
    <w:rsid w:val="00081409"/>
    <w:rsid w:val="0008408F"/>
    <w:rsid w:val="000909AF"/>
    <w:rsid w:val="000A307C"/>
    <w:rsid w:val="000A4BA2"/>
    <w:rsid w:val="000A7445"/>
    <w:rsid w:val="000B1F5D"/>
    <w:rsid w:val="000F1446"/>
    <w:rsid w:val="000F3867"/>
    <w:rsid w:val="000F3938"/>
    <w:rsid w:val="000F6EC7"/>
    <w:rsid w:val="00103228"/>
    <w:rsid w:val="00103FCD"/>
    <w:rsid w:val="00115788"/>
    <w:rsid w:val="00122691"/>
    <w:rsid w:val="00125184"/>
    <w:rsid w:val="00126C32"/>
    <w:rsid w:val="00136204"/>
    <w:rsid w:val="0015200E"/>
    <w:rsid w:val="00162E66"/>
    <w:rsid w:val="00167A6C"/>
    <w:rsid w:val="0017099C"/>
    <w:rsid w:val="001755E8"/>
    <w:rsid w:val="00185180"/>
    <w:rsid w:val="001877BF"/>
    <w:rsid w:val="00196DDC"/>
    <w:rsid w:val="001970EA"/>
    <w:rsid w:val="001A08F1"/>
    <w:rsid w:val="001A36BC"/>
    <w:rsid w:val="001B2C79"/>
    <w:rsid w:val="001B3E45"/>
    <w:rsid w:val="001B679B"/>
    <w:rsid w:val="001B6E0A"/>
    <w:rsid w:val="001C408C"/>
    <w:rsid w:val="001C4AB2"/>
    <w:rsid w:val="001C50E2"/>
    <w:rsid w:val="001D30D0"/>
    <w:rsid w:val="001D3DFF"/>
    <w:rsid w:val="001D4CF4"/>
    <w:rsid w:val="001D5CA9"/>
    <w:rsid w:val="001F36AB"/>
    <w:rsid w:val="00206370"/>
    <w:rsid w:val="002131AE"/>
    <w:rsid w:val="00214892"/>
    <w:rsid w:val="00215686"/>
    <w:rsid w:val="002328F3"/>
    <w:rsid w:val="0023791B"/>
    <w:rsid w:val="002409DD"/>
    <w:rsid w:val="00247672"/>
    <w:rsid w:val="002521F3"/>
    <w:rsid w:val="00254AE5"/>
    <w:rsid w:val="00256973"/>
    <w:rsid w:val="00262087"/>
    <w:rsid w:val="002627E3"/>
    <w:rsid w:val="00263288"/>
    <w:rsid w:val="00277A91"/>
    <w:rsid w:val="00281229"/>
    <w:rsid w:val="00284793"/>
    <w:rsid w:val="00291D8F"/>
    <w:rsid w:val="00295361"/>
    <w:rsid w:val="002956BE"/>
    <w:rsid w:val="00295943"/>
    <w:rsid w:val="002A2B57"/>
    <w:rsid w:val="002A3920"/>
    <w:rsid w:val="002B5213"/>
    <w:rsid w:val="002C0D64"/>
    <w:rsid w:val="002C33B2"/>
    <w:rsid w:val="00301923"/>
    <w:rsid w:val="003161C4"/>
    <w:rsid w:val="003171D0"/>
    <w:rsid w:val="0033388E"/>
    <w:rsid w:val="0033756F"/>
    <w:rsid w:val="00340FA2"/>
    <w:rsid w:val="003440B9"/>
    <w:rsid w:val="003469AF"/>
    <w:rsid w:val="00347107"/>
    <w:rsid w:val="003478F7"/>
    <w:rsid w:val="00347F5D"/>
    <w:rsid w:val="00357B9E"/>
    <w:rsid w:val="00366499"/>
    <w:rsid w:val="00372B6B"/>
    <w:rsid w:val="0037775C"/>
    <w:rsid w:val="003778CA"/>
    <w:rsid w:val="00387AE9"/>
    <w:rsid w:val="00387E18"/>
    <w:rsid w:val="0039093D"/>
    <w:rsid w:val="00393F36"/>
    <w:rsid w:val="003B34E2"/>
    <w:rsid w:val="003C0BA6"/>
    <w:rsid w:val="003C63C7"/>
    <w:rsid w:val="003D33A8"/>
    <w:rsid w:val="003D4932"/>
    <w:rsid w:val="003D60AB"/>
    <w:rsid w:val="003E02D9"/>
    <w:rsid w:val="003E7E16"/>
    <w:rsid w:val="003F3520"/>
    <w:rsid w:val="00403E4D"/>
    <w:rsid w:val="00406903"/>
    <w:rsid w:val="00407EE0"/>
    <w:rsid w:val="00411327"/>
    <w:rsid w:val="0041718C"/>
    <w:rsid w:val="00427FEE"/>
    <w:rsid w:val="00440E30"/>
    <w:rsid w:val="00442849"/>
    <w:rsid w:val="004462E1"/>
    <w:rsid w:val="00462E2D"/>
    <w:rsid w:val="0046362D"/>
    <w:rsid w:val="004638D4"/>
    <w:rsid w:val="00464C38"/>
    <w:rsid w:val="00484415"/>
    <w:rsid w:val="00485E48"/>
    <w:rsid w:val="004A11CC"/>
    <w:rsid w:val="004A31E9"/>
    <w:rsid w:val="004A3B7C"/>
    <w:rsid w:val="004A54FB"/>
    <w:rsid w:val="004B38FD"/>
    <w:rsid w:val="004B4004"/>
    <w:rsid w:val="004B54B1"/>
    <w:rsid w:val="004D1756"/>
    <w:rsid w:val="004D256F"/>
    <w:rsid w:val="004D2A0F"/>
    <w:rsid w:val="004E487C"/>
    <w:rsid w:val="004E4CBC"/>
    <w:rsid w:val="004E4D7F"/>
    <w:rsid w:val="005055FF"/>
    <w:rsid w:val="005057A0"/>
    <w:rsid w:val="00505EC1"/>
    <w:rsid w:val="0051428E"/>
    <w:rsid w:val="00516B07"/>
    <w:rsid w:val="00517BF2"/>
    <w:rsid w:val="00530B07"/>
    <w:rsid w:val="005325F8"/>
    <w:rsid w:val="00541985"/>
    <w:rsid w:val="00555EF8"/>
    <w:rsid w:val="005568DF"/>
    <w:rsid w:val="00560F42"/>
    <w:rsid w:val="0056518F"/>
    <w:rsid w:val="005749E6"/>
    <w:rsid w:val="00576E37"/>
    <w:rsid w:val="00577451"/>
    <w:rsid w:val="00587608"/>
    <w:rsid w:val="005902EC"/>
    <w:rsid w:val="00593371"/>
    <w:rsid w:val="00595D15"/>
    <w:rsid w:val="00596682"/>
    <w:rsid w:val="00596E5B"/>
    <w:rsid w:val="005A05CB"/>
    <w:rsid w:val="005A48B3"/>
    <w:rsid w:val="005B3461"/>
    <w:rsid w:val="005B625C"/>
    <w:rsid w:val="005C150C"/>
    <w:rsid w:val="005C21F7"/>
    <w:rsid w:val="005C2723"/>
    <w:rsid w:val="005C52CD"/>
    <w:rsid w:val="005D6139"/>
    <w:rsid w:val="005E1AB3"/>
    <w:rsid w:val="005E5373"/>
    <w:rsid w:val="005F0BA7"/>
    <w:rsid w:val="005F3679"/>
    <w:rsid w:val="005F58D7"/>
    <w:rsid w:val="006020C1"/>
    <w:rsid w:val="00605EBE"/>
    <w:rsid w:val="006229DB"/>
    <w:rsid w:val="00626A54"/>
    <w:rsid w:val="00626C18"/>
    <w:rsid w:val="006347A7"/>
    <w:rsid w:val="00645257"/>
    <w:rsid w:val="00651E7D"/>
    <w:rsid w:val="00661F1D"/>
    <w:rsid w:val="006623A8"/>
    <w:rsid w:val="006635C2"/>
    <w:rsid w:val="00665B9B"/>
    <w:rsid w:val="00671AAA"/>
    <w:rsid w:val="00685BDF"/>
    <w:rsid w:val="006866ED"/>
    <w:rsid w:val="006A0435"/>
    <w:rsid w:val="006A0B5B"/>
    <w:rsid w:val="006A52A4"/>
    <w:rsid w:val="006B014E"/>
    <w:rsid w:val="006C23B6"/>
    <w:rsid w:val="006C26F0"/>
    <w:rsid w:val="006C4B26"/>
    <w:rsid w:val="006D14BD"/>
    <w:rsid w:val="006D2C50"/>
    <w:rsid w:val="006E392D"/>
    <w:rsid w:val="006E4E21"/>
    <w:rsid w:val="006E63E2"/>
    <w:rsid w:val="007038E6"/>
    <w:rsid w:val="00706241"/>
    <w:rsid w:val="00707A38"/>
    <w:rsid w:val="007126D0"/>
    <w:rsid w:val="007234EE"/>
    <w:rsid w:val="00734184"/>
    <w:rsid w:val="007344C9"/>
    <w:rsid w:val="00743440"/>
    <w:rsid w:val="007550F3"/>
    <w:rsid w:val="00770AEC"/>
    <w:rsid w:val="00781523"/>
    <w:rsid w:val="00784AA1"/>
    <w:rsid w:val="007951F4"/>
    <w:rsid w:val="007959E8"/>
    <w:rsid w:val="007A5B7D"/>
    <w:rsid w:val="007B0C75"/>
    <w:rsid w:val="007E1B0D"/>
    <w:rsid w:val="007E244F"/>
    <w:rsid w:val="007E441B"/>
    <w:rsid w:val="007E520B"/>
    <w:rsid w:val="00801E60"/>
    <w:rsid w:val="00803D4A"/>
    <w:rsid w:val="00812E27"/>
    <w:rsid w:val="00815BD6"/>
    <w:rsid w:val="00817868"/>
    <w:rsid w:val="008333FB"/>
    <w:rsid w:val="0083439F"/>
    <w:rsid w:val="00836229"/>
    <w:rsid w:val="008425E0"/>
    <w:rsid w:val="00845C4D"/>
    <w:rsid w:val="008465F9"/>
    <w:rsid w:val="00847250"/>
    <w:rsid w:val="008523E0"/>
    <w:rsid w:val="00853CFD"/>
    <w:rsid w:val="00855FAA"/>
    <w:rsid w:val="008611B5"/>
    <w:rsid w:val="0086274C"/>
    <w:rsid w:val="0086346A"/>
    <w:rsid w:val="008725A6"/>
    <w:rsid w:val="008757EB"/>
    <w:rsid w:val="008847C6"/>
    <w:rsid w:val="00894313"/>
    <w:rsid w:val="00894E1C"/>
    <w:rsid w:val="00895905"/>
    <w:rsid w:val="00897871"/>
    <w:rsid w:val="008A404C"/>
    <w:rsid w:val="008C4D46"/>
    <w:rsid w:val="008D0490"/>
    <w:rsid w:val="008D3A29"/>
    <w:rsid w:val="008D61EE"/>
    <w:rsid w:val="008E18EF"/>
    <w:rsid w:val="008E2549"/>
    <w:rsid w:val="008E48B0"/>
    <w:rsid w:val="00902FA8"/>
    <w:rsid w:val="009140B7"/>
    <w:rsid w:val="00923827"/>
    <w:rsid w:val="009269E9"/>
    <w:rsid w:val="009305D0"/>
    <w:rsid w:val="00961918"/>
    <w:rsid w:val="009743BC"/>
    <w:rsid w:val="009762B2"/>
    <w:rsid w:val="009764EB"/>
    <w:rsid w:val="00985257"/>
    <w:rsid w:val="00987F16"/>
    <w:rsid w:val="00996867"/>
    <w:rsid w:val="009A60CF"/>
    <w:rsid w:val="009C0312"/>
    <w:rsid w:val="009C34BA"/>
    <w:rsid w:val="009C362C"/>
    <w:rsid w:val="009C3B2A"/>
    <w:rsid w:val="009D11D8"/>
    <w:rsid w:val="009D2DBC"/>
    <w:rsid w:val="009D5103"/>
    <w:rsid w:val="00A11C24"/>
    <w:rsid w:val="00A212C1"/>
    <w:rsid w:val="00A26146"/>
    <w:rsid w:val="00A351AC"/>
    <w:rsid w:val="00A3524B"/>
    <w:rsid w:val="00A37A05"/>
    <w:rsid w:val="00A46722"/>
    <w:rsid w:val="00A46BDC"/>
    <w:rsid w:val="00A53997"/>
    <w:rsid w:val="00A60652"/>
    <w:rsid w:val="00A85BBC"/>
    <w:rsid w:val="00A92797"/>
    <w:rsid w:val="00A92AE3"/>
    <w:rsid w:val="00AA113B"/>
    <w:rsid w:val="00AB232E"/>
    <w:rsid w:val="00AB2846"/>
    <w:rsid w:val="00AC1DDE"/>
    <w:rsid w:val="00AC21E6"/>
    <w:rsid w:val="00AD1900"/>
    <w:rsid w:val="00AD455A"/>
    <w:rsid w:val="00AE3C3A"/>
    <w:rsid w:val="00AE5E51"/>
    <w:rsid w:val="00AF2198"/>
    <w:rsid w:val="00AF67C9"/>
    <w:rsid w:val="00B0187E"/>
    <w:rsid w:val="00B01A4D"/>
    <w:rsid w:val="00B21EB2"/>
    <w:rsid w:val="00B26A35"/>
    <w:rsid w:val="00B300ED"/>
    <w:rsid w:val="00B3106E"/>
    <w:rsid w:val="00B32351"/>
    <w:rsid w:val="00B51676"/>
    <w:rsid w:val="00B52203"/>
    <w:rsid w:val="00B52F4E"/>
    <w:rsid w:val="00B646E8"/>
    <w:rsid w:val="00B65AEB"/>
    <w:rsid w:val="00B66808"/>
    <w:rsid w:val="00B70426"/>
    <w:rsid w:val="00B719FA"/>
    <w:rsid w:val="00B7453E"/>
    <w:rsid w:val="00B771A3"/>
    <w:rsid w:val="00B86E66"/>
    <w:rsid w:val="00BA1A51"/>
    <w:rsid w:val="00BB0BB8"/>
    <w:rsid w:val="00BC12C2"/>
    <w:rsid w:val="00BC483C"/>
    <w:rsid w:val="00BD561A"/>
    <w:rsid w:val="00BF32EC"/>
    <w:rsid w:val="00C01771"/>
    <w:rsid w:val="00C021B9"/>
    <w:rsid w:val="00C02C02"/>
    <w:rsid w:val="00C108B4"/>
    <w:rsid w:val="00C14559"/>
    <w:rsid w:val="00C17783"/>
    <w:rsid w:val="00C22733"/>
    <w:rsid w:val="00C252BC"/>
    <w:rsid w:val="00C35C1A"/>
    <w:rsid w:val="00C47F71"/>
    <w:rsid w:val="00C64DCA"/>
    <w:rsid w:val="00C66B53"/>
    <w:rsid w:val="00C67F88"/>
    <w:rsid w:val="00C95961"/>
    <w:rsid w:val="00CA484C"/>
    <w:rsid w:val="00CB6228"/>
    <w:rsid w:val="00CB6D4A"/>
    <w:rsid w:val="00CC6B56"/>
    <w:rsid w:val="00CE4957"/>
    <w:rsid w:val="00D03823"/>
    <w:rsid w:val="00D06FF2"/>
    <w:rsid w:val="00D12829"/>
    <w:rsid w:val="00D138AC"/>
    <w:rsid w:val="00D14DFD"/>
    <w:rsid w:val="00D234DB"/>
    <w:rsid w:val="00D23D3D"/>
    <w:rsid w:val="00D32834"/>
    <w:rsid w:val="00D531BE"/>
    <w:rsid w:val="00D56580"/>
    <w:rsid w:val="00D607EF"/>
    <w:rsid w:val="00D61AC0"/>
    <w:rsid w:val="00D6679B"/>
    <w:rsid w:val="00D679A9"/>
    <w:rsid w:val="00D737A7"/>
    <w:rsid w:val="00D75F43"/>
    <w:rsid w:val="00D87575"/>
    <w:rsid w:val="00D97CDF"/>
    <w:rsid w:val="00DA21EB"/>
    <w:rsid w:val="00DA68C7"/>
    <w:rsid w:val="00DB1A84"/>
    <w:rsid w:val="00DC3AA1"/>
    <w:rsid w:val="00DC3F0D"/>
    <w:rsid w:val="00DD26E8"/>
    <w:rsid w:val="00DD432E"/>
    <w:rsid w:val="00DD6B43"/>
    <w:rsid w:val="00DE1BA8"/>
    <w:rsid w:val="00DF2306"/>
    <w:rsid w:val="00DF4436"/>
    <w:rsid w:val="00DF5BB7"/>
    <w:rsid w:val="00DF6790"/>
    <w:rsid w:val="00E04339"/>
    <w:rsid w:val="00E04870"/>
    <w:rsid w:val="00E04E79"/>
    <w:rsid w:val="00E20EA4"/>
    <w:rsid w:val="00E26D09"/>
    <w:rsid w:val="00E43898"/>
    <w:rsid w:val="00E5295B"/>
    <w:rsid w:val="00E54B30"/>
    <w:rsid w:val="00E55D90"/>
    <w:rsid w:val="00E62AA4"/>
    <w:rsid w:val="00E65857"/>
    <w:rsid w:val="00E81889"/>
    <w:rsid w:val="00E821A1"/>
    <w:rsid w:val="00E82FD3"/>
    <w:rsid w:val="00E83571"/>
    <w:rsid w:val="00E844FE"/>
    <w:rsid w:val="00E9354D"/>
    <w:rsid w:val="00E9494B"/>
    <w:rsid w:val="00E95A8E"/>
    <w:rsid w:val="00E971F7"/>
    <w:rsid w:val="00E97774"/>
    <w:rsid w:val="00EA1214"/>
    <w:rsid w:val="00EA2162"/>
    <w:rsid w:val="00EA4232"/>
    <w:rsid w:val="00EA744F"/>
    <w:rsid w:val="00EB45B6"/>
    <w:rsid w:val="00EB4617"/>
    <w:rsid w:val="00EB5D06"/>
    <w:rsid w:val="00EC6B6E"/>
    <w:rsid w:val="00EE0578"/>
    <w:rsid w:val="00EE2B4F"/>
    <w:rsid w:val="00EE7CDF"/>
    <w:rsid w:val="00EF5721"/>
    <w:rsid w:val="00F002D0"/>
    <w:rsid w:val="00F07317"/>
    <w:rsid w:val="00F13DEE"/>
    <w:rsid w:val="00F21EE1"/>
    <w:rsid w:val="00F31EDE"/>
    <w:rsid w:val="00F32208"/>
    <w:rsid w:val="00F352F9"/>
    <w:rsid w:val="00F44F38"/>
    <w:rsid w:val="00F63CB3"/>
    <w:rsid w:val="00F73DD0"/>
    <w:rsid w:val="00F8485A"/>
    <w:rsid w:val="00F852A8"/>
    <w:rsid w:val="00F9563E"/>
    <w:rsid w:val="00F95B46"/>
    <w:rsid w:val="00F95E17"/>
    <w:rsid w:val="00F97E73"/>
    <w:rsid w:val="00FA3625"/>
    <w:rsid w:val="00FA4BF4"/>
    <w:rsid w:val="00FB2ED6"/>
    <w:rsid w:val="00FB37A5"/>
    <w:rsid w:val="00FC1AB0"/>
    <w:rsid w:val="00FC4D60"/>
    <w:rsid w:val="00FC5374"/>
    <w:rsid w:val="00FD148E"/>
    <w:rsid w:val="00FD2199"/>
    <w:rsid w:val="00FD3331"/>
    <w:rsid w:val="00FD500C"/>
    <w:rsid w:val="00FD6308"/>
    <w:rsid w:val="00FE7372"/>
    <w:rsid w:val="00FF543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99ED5"/>
  <w15:chartTrackingRefBased/>
  <w15:docId w15:val="{3B0EE965-B0CB-41D1-8178-D09A01F2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heme="minorBidi"/>
        <w:lang w:val="en-IN"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3FB"/>
    <w:pPr>
      <w:spacing w:line="288" w:lineRule="auto"/>
      <w:jc w:val="both"/>
    </w:pPr>
    <w:rPr>
      <w:rFonts w:ascii="Arial" w:hAnsi="Arial"/>
      <w:kern w:val="2"/>
      <w:szCs w:val="22"/>
      <w:lang w:val="en-AU"/>
      <w14:ligatures w14:val="standardContextual"/>
    </w:rPr>
  </w:style>
  <w:style w:type="paragraph" w:styleId="Heading1">
    <w:name w:val="heading 1"/>
    <w:basedOn w:val="Normal"/>
    <w:link w:val="Heading1Char"/>
    <w:uiPriority w:val="9"/>
    <w:qFormat/>
    <w:rsid w:val="00464C38"/>
    <w:pPr>
      <w:numPr>
        <w:numId w:val="38"/>
      </w:numPr>
      <w:jc w:val="center"/>
      <w:outlineLvl w:val="0"/>
    </w:pPr>
    <w:rPr>
      <w:rFonts w:eastAsiaTheme="majorEastAsia" w:cstheme="majorBidi"/>
      <w:b/>
      <w:bCs/>
      <w:sz w:val="28"/>
      <w:szCs w:val="44"/>
    </w:rPr>
  </w:style>
  <w:style w:type="paragraph" w:styleId="Heading2">
    <w:name w:val="heading 2"/>
    <w:basedOn w:val="Normal"/>
    <w:next w:val="Heading3"/>
    <w:link w:val="Heading2Char"/>
    <w:uiPriority w:val="9"/>
    <w:unhideWhenUsed/>
    <w:qFormat/>
    <w:rsid w:val="00E26D09"/>
    <w:pPr>
      <w:keepNext/>
      <w:spacing w:before="360" w:line="240" w:lineRule="auto"/>
      <w:ind w:left="567" w:hanging="567"/>
      <w:outlineLvl w:val="1"/>
    </w:pPr>
    <w:rPr>
      <w:rFonts w:eastAsiaTheme="majorEastAsia" w:cstheme="majorBidi"/>
      <w:b/>
      <w:bCs/>
      <w:color w:val="242057" w:themeColor="background2"/>
      <w:sz w:val="24"/>
      <w:szCs w:val="32"/>
    </w:rPr>
  </w:style>
  <w:style w:type="paragraph" w:styleId="Heading3">
    <w:name w:val="heading 3"/>
    <w:basedOn w:val="Normal"/>
    <w:next w:val="BodyText1"/>
    <w:link w:val="Heading3Char"/>
    <w:uiPriority w:val="9"/>
    <w:unhideWhenUsed/>
    <w:qFormat/>
    <w:rsid w:val="00E26D09"/>
    <w:pPr>
      <w:keepNext/>
      <w:spacing w:before="240" w:line="240" w:lineRule="auto"/>
      <w:outlineLvl w:val="2"/>
    </w:pPr>
    <w:rPr>
      <w:rFonts w:eastAsiaTheme="majorEastAsia" w:cstheme="majorBidi"/>
      <w:b/>
      <w:bCs/>
      <w:color w:val="9D3F97" w:themeColor="text2"/>
      <w:sz w:val="22"/>
      <w:szCs w:val="28"/>
    </w:rPr>
  </w:style>
  <w:style w:type="paragraph" w:styleId="Heading4">
    <w:name w:val="heading 4"/>
    <w:basedOn w:val="Normal"/>
    <w:link w:val="Heading4Char"/>
    <w:uiPriority w:val="9"/>
    <w:unhideWhenUsed/>
    <w:qFormat/>
    <w:rsid w:val="00E04339"/>
    <w:pPr>
      <w:numPr>
        <w:ilvl w:val="3"/>
        <w:numId w:val="38"/>
      </w:numPr>
      <w:outlineLvl w:val="3"/>
    </w:pPr>
    <w:rPr>
      <w:rFonts w:eastAsiaTheme="majorEastAsia" w:cstheme="majorBidi"/>
      <w:iCs/>
    </w:rPr>
  </w:style>
  <w:style w:type="paragraph" w:styleId="Heading5">
    <w:name w:val="heading 5"/>
    <w:basedOn w:val="Normal"/>
    <w:link w:val="Heading5Char"/>
    <w:uiPriority w:val="9"/>
    <w:unhideWhenUsed/>
    <w:qFormat/>
    <w:rsid w:val="00E04339"/>
    <w:pPr>
      <w:numPr>
        <w:ilvl w:val="4"/>
        <w:numId w:val="38"/>
      </w:numPr>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E04339"/>
    <w:pPr>
      <w:keepNext/>
      <w:keepLines/>
      <w:spacing w:before="40" w:after="0"/>
      <w:outlineLvl w:val="5"/>
    </w:pPr>
    <w:rPr>
      <w:rFonts w:asciiTheme="majorHAnsi" w:eastAsiaTheme="majorEastAsia" w:hAnsiTheme="majorHAnsi" w:cstheme="majorBidi"/>
      <w:color w:val="4D1F4A" w:themeColor="accent1" w:themeShade="7F"/>
    </w:rPr>
  </w:style>
  <w:style w:type="paragraph" w:styleId="Heading7">
    <w:name w:val="heading 7"/>
    <w:basedOn w:val="Normal"/>
    <w:next w:val="Normal"/>
    <w:link w:val="Heading7Char"/>
    <w:uiPriority w:val="9"/>
    <w:semiHidden/>
    <w:unhideWhenUsed/>
    <w:qFormat/>
    <w:rsid w:val="00E04339"/>
    <w:pPr>
      <w:keepNext/>
      <w:keepLines/>
      <w:spacing w:before="40" w:after="0"/>
      <w:outlineLvl w:val="6"/>
    </w:pPr>
    <w:rPr>
      <w:rFonts w:asciiTheme="majorHAnsi" w:eastAsiaTheme="majorEastAsia" w:hAnsiTheme="majorHAnsi" w:cstheme="majorBidi"/>
      <w:i/>
      <w:iCs/>
      <w:color w:val="4D1F4A" w:themeColor="accent1" w:themeShade="7F"/>
    </w:rPr>
  </w:style>
  <w:style w:type="paragraph" w:styleId="Heading8">
    <w:name w:val="heading 8"/>
    <w:basedOn w:val="Normal"/>
    <w:next w:val="Normal"/>
    <w:link w:val="Heading8Char"/>
    <w:uiPriority w:val="9"/>
    <w:semiHidden/>
    <w:unhideWhenUsed/>
    <w:qFormat/>
    <w:rsid w:val="00E0433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43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link w:val="BodyText1Char"/>
    <w:qFormat/>
    <w:rsid w:val="00464C38"/>
  </w:style>
  <w:style w:type="paragraph" w:styleId="BodyText3">
    <w:name w:val="Body Text 3"/>
    <w:basedOn w:val="Normal"/>
    <w:link w:val="BodyText3Char"/>
    <w:uiPriority w:val="99"/>
    <w:unhideWhenUsed/>
    <w:rsid w:val="00E04339"/>
    <w:pPr>
      <w:ind w:left="1440"/>
    </w:pPr>
  </w:style>
  <w:style w:type="paragraph" w:styleId="Footer">
    <w:name w:val="footer"/>
    <w:basedOn w:val="Normal"/>
    <w:link w:val="FooterChar"/>
    <w:uiPriority w:val="99"/>
    <w:unhideWhenUsed/>
    <w:rsid w:val="004E487C"/>
    <w:pPr>
      <w:spacing w:after="0"/>
    </w:pPr>
    <w:rPr>
      <w:sz w:val="16"/>
    </w:rPr>
  </w:style>
  <w:style w:type="character" w:customStyle="1" w:styleId="FooterChar">
    <w:name w:val="Footer Char"/>
    <w:basedOn w:val="DefaultParagraphFont"/>
    <w:link w:val="Footer"/>
    <w:uiPriority w:val="99"/>
    <w:rsid w:val="004E487C"/>
    <w:rPr>
      <w:rFonts w:ascii="Arial" w:hAnsi="Arial"/>
      <w:sz w:val="16"/>
    </w:rPr>
  </w:style>
  <w:style w:type="table" w:styleId="TableGrid">
    <w:name w:val="Table Grid"/>
    <w:basedOn w:val="TableNormal"/>
    <w:rsid w:val="00DF2306"/>
    <w:pPr>
      <w:spacing w:before="60" w:after="60"/>
    </w:pPr>
    <w:rPr>
      <w:rFonts w:ascii="Arial" w:eastAsia="Times New Roman" w:hAnsi="Arial"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487C"/>
    <w:pPr>
      <w:numPr>
        <w:numId w:val="12"/>
      </w:numPr>
    </w:pPr>
  </w:style>
  <w:style w:type="paragraph" w:customStyle="1" w:styleId="HaloHeading">
    <w:name w:val="Halo Heading"/>
    <w:basedOn w:val="Normal"/>
    <w:next w:val="Normal"/>
    <w:qFormat/>
    <w:rsid w:val="004E487C"/>
    <w:pPr>
      <w:keepNext/>
    </w:pPr>
    <w:rPr>
      <w:rFonts w:cs="Arial"/>
      <w:b/>
      <w:sz w:val="24"/>
    </w:rPr>
  </w:style>
  <w:style w:type="table" w:customStyle="1" w:styleId="TableGrid1">
    <w:name w:val="Table Grid1"/>
    <w:basedOn w:val="TableNormal"/>
    <w:next w:val="TableGrid"/>
    <w:rsid w:val="00C108B4"/>
    <w:pPr>
      <w:spacing w:before="120" w:after="120"/>
    </w:pPr>
    <w:rPr>
      <w:rFonts w:asciiTheme="minorHAnsi" w:hAnsiTheme="minorHAnsi"/>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C38"/>
    <w:rPr>
      <w:rFonts w:ascii="Arial" w:eastAsiaTheme="majorEastAsia" w:hAnsi="Arial" w:cstheme="majorBidi"/>
      <w:b/>
      <w:bCs/>
      <w:kern w:val="2"/>
      <w:sz w:val="28"/>
      <w:szCs w:val="44"/>
      <w:lang w:val="en-AU"/>
      <w14:ligatures w14:val="standardContextual"/>
    </w:rPr>
  </w:style>
  <w:style w:type="character" w:customStyle="1" w:styleId="Heading2Char">
    <w:name w:val="Heading 2 Char"/>
    <w:basedOn w:val="DefaultParagraphFont"/>
    <w:link w:val="Heading2"/>
    <w:uiPriority w:val="9"/>
    <w:rsid w:val="00E26D09"/>
    <w:rPr>
      <w:rFonts w:ascii="Arial" w:eastAsiaTheme="majorEastAsia" w:hAnsi="Arial" w:cstheme="majorBidi"/>
      <w:b/>
      <w:bCs/>
      <w:color w:val="242057" w:themeColor="background2"/>
      <w:kern w:val="2"/>
      <w:sz w:val="24"/>
      <w:szCs w:val="32"/>
      <w:lang w:val="en-AU"/>
      <w14:ligatures w14:val="standardContextual"/>
    </w:rPr>
  </w:style>
  <w:style w:type="character" w:customStyle="1" w:styleId="Heading3Char">
    <w:name w:val="Heading 3 Char"/>
    <w:basedOn w:val="DefaultParagraphFont"/>
    <w:link w:val="Heading3"/>
    <w:uiPriority w:val="9"/>
    <w:rsid w:val="00E26D09"/>
    <w:rPr>
      <w:rFonts w:ascii="Arial" w:eastAsiaTheme="majorEastAsia" w:hAnsi="Arial" w:cstheme="majorBidi"/>
      <w:b/>
      <w:bCs/>
      <w:color w:val="9D3F97" w:themeColor="text2"/>
      <w:kern w:val="2"/>
      <w:sz w:val="22"/>
      <w:szCs w:val="28"/>
      <w:lang w:val="en-AU"/>
      <w14:ligatures w14:val="standardContextual"/>
    </w:rPr>
  </w:style>
  <w:style w:type="character" w:customStyle="1" w:styleId="Heading4Char">
    <w:name w:val="Heading 4 Char"/>
    <w:basedOn w:val="DefaultParagraphFont"/>
    <w:link w:val="Heading4"/>
    <w:uiPriority w:val="9"/>
    <w:rsid w:val="00E04339"/>
    <w:rPr>
      <w:rFonts w:ascii="Arial" w:eastAsiaTheme="majorEastAsia" w:hAnsi="Arial" w:cstheme="majorBidi"/>
      <w:iCs/>
      <w:kern w:val="2"/>
      <w:szCs w:val="22"/>
      <w:lang w:val="en-AU"/>
      <w14:ligatures w14:val="standardContextual"/>
    </w:rPr>
  </w:style>
  <w:style w:type="character" w:customStyle="1" w:styleId="Heading5Char">
    <w:name w:val="Heading 5 Char"/>
    <w:basedOn w:val="DefaultParagraphFont"/>
    <w:link w:val="Heading5"/>
    <w:uiPriority w:val="9"/>
    <w:rsid w:val="00E04339"/>
    <w:rPr>
      <w:rFonts w:ascii="Arial" w:eastAsiaTheme="majorEastAsia" w:hAnsi="Arial" w:cstheme="majorBidi"/>
      <w:kern w:val="2"/>
      <w:szCs w:val="22"/>
      <w:lang w:val="en-AU"/>
      <w14:ligatures w14:val="standardContextual"/>
    </w:rPr>
  </w:style>
  <w:style w:type="numbering" w:customStyle="1" w:styleId="HLLetter">
    <w:name w:val="HL_Letter"/>
    <w:uiPriority w:val="99"/>
    <w:rsid w:val="00E04339"/>
    <w:pPr>
      <w:numPr>
        <w:numId w:val="11"/>
      </w:numPr>
    </w:pPr>
  </w:style>
  <w:style w:type="paragraph" w:styleId="Header">
    <w:name w:val="header"/>
    <w:basedOn w:val="Normal"/>
    <w:link w:val="HeaderChar"/>
    <w:uiPriority w:val="99"/>
    <w:unhideWhenUsed/>
    <w:rsid w:val="004E487C"/>
    <w:pPr>
      <w:spacing w:after="0"/>
    </w:pPr>
  </w:style>
  <w:style w:type="character" w:customStyle="1" w:styleId="HeaderChar">
    <w:name w:val="Header Char"/>
    <w:basedOn w:val="DefaultParagraphFont"/>
    <w:link w:val="Header"/>
    <w:uiPriority w:val="99"/>
    <w:rsid w:val="004E487C"/>
    <w:rPr>
      <w:rFonts w:ascii="Arial" w:hAnsi="Arial"/>
    </w:rPr>
  </w:style>
  <w:style w:type="paragraph" w:styleId="BodyText2">
    <w:name w:val="Body Text 2"/>
    <w:basedOn w:val="Normal"/>
    <w:link w:val="BodyText2Char"/>
    <w:uiPriority w:val="99"/>
    <w:unhideWhenUsed/>
    <w:rsid w:val="00E04339"/>
    <w:pPr>
      <w:ind w:left="720"/>
    </w:pPr>
  </w:style>
  <w:style w:type="character" w:customStyle="1" w:styleId="BodyText2Char">
    <w:name w:val="Body Text 2 Char"/>
    <w:basedOn w:val="DefaultParagraphFont"/>
    <w:link w:val="BodyText2"/>
    <w:uiPriority w:val="99"/>
    <w:rsid w:val="00E04339"/>
    <w:rPr>
      <w:rFonts w:ascii="Arial" w:hAnsi="Arial"/>
    </w:rPr>
  </w:style>
  <w:style w:type="character" w:customStyle="1" w:styleId="BodyText3Char">
    <w:name w:val="Body Text 3 Char"/>
    <w:basedOn w:val="DefaultParagraphFont"/>
    <w:link w:val="BodyText3"/>
    <w:uiPriority w:val="99"/>
    <w:rsid w:val="00E04339"/>
    <w:rPr>
      <w:rFonts w:ascii="Arial" w:hAnsi="Arial"/>
    </w:rPr>
  </w:style>
  <w:style w:type="paragraph" w:styleId="BalloonText">
    <w:name w:val="Balloon Text"/>
    <w:basedOn w:val="Normal"/>
    <w:link w:val="BalloonTextChar"/>
    <w:uiPriority w:val="99"/>
    <w:semiHidden/>
    <w:unhideWhenUsed/>
    <w:rsid w:val="00E043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339"/>
    <w:rPr>
      <w:rFonts w:ascii="Segoe UI" w:hAnsi="Segoe UI" w:cs="Segoe UI"/>
      <w:sz w:val="18"/>
      <w:szCs w:val="18"/>
    </w:rPr>
  </w:style>
  <w:style w:type="paragraph" w:customStyle="1" w:styleId="SubjectHeading">
    <w:name w:val="Subject Heading"/>
    <w:basedOn w:val="Normal"/>
    <w:next w:val="Normal"/>
    <w:qFormat/>
    <w:rsid w:val="00E04339"/>
    <w:pPr>
      <w:keepNext/>
    </w:pPr>
    <w:rPr>
      <w:rFonts w:cs="Arial"/>
      <w:b/>
    </w:rPr>
  </w:style>
  <w:style w:type="character" w:customStyle="1" w:styleId="Heading6Char">
    <w:name w:val="Heading 6 Char"/>
    <w:basedOn w:val="DefaultParagraphFont"/>
    <w:link w:val="Heading6"/>
    <w:uiPriority w:val="9"/>
    <w:semiHidden/>
    <w:rsid w:val="00E04339"/>
    <w:rPr>
      <w:rFonts w:asciiTheme="majorHAnsi" w:eastAsiaTheme="majorEastAsia" w:hAnsiTheme="majorHAnsi" w:cstheme="majorBidi"/>
      <w:color w:val="4D1F4A" w:themeColor="accent1" w:themeShade="7F"/>
    </w:rPr>
  </w:style>
  <w:style w:type="character" w:customStyle="1" w:styleId="Heading7Char">
    <w:name w:val="Heading 7 Char"/>
    <w:basedOn w:val="DefaultParagraphFont"/>
    <w:link w:val="Heading7"/>
    <w:uiPriority w:val="9"/>
    <w:semiHidden/>
    <w:rsid w:val="00E04339"/>
    <w:rPr>
      <w:rFonts w:asciiTheme="majorHAnsi" w:eastAsiaTheme="majorEastAsia" w:hAnsiTheme="majorHAnsi" w:cstheme="majorBidi"/>
      <w:i/>
      <w:iCs/>
      <w:color w:val="4D1F4A" w:themeColor="accent1" w:themeShade="7F"/>
    </w:rPr>
  </w:style>
  <w:style w:type="character" w:customStyle="1" w:styleId="Heading8Char">
    <w:name w:val="Heading 8 Char"/>
    <w:basedOn w:val="DefaultParagraphFont"/>
    <w:link w:val="Heading8"/>
    <w:uiPriority w:val="9"/>
    <w:semiHidden/>
    <w:rsid w:val="00E043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433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E04339"/>
    <w:pPr>
      <w:keepNext/>
      <w:keepLines/>
      <w:numPr>
        <w:numId w:val="0"/>
      </w:numPr>
      <w:spacing w:before="240" w:after="0"/>
      <w:outlineLvl w:val="9"/>
    </w:pPr>
    <w:rPr>
      <w:rFonts w:asciiTheme="majorHAnsi" w:hAnsiTheme="majorHAnsi"/>
      <w:color w:val="752F70" w:themeColor="accent1" w:themeShade="BF"/>
      <w:sz w:val="32"/>
    </w:rPr>
  </w:style>
  <w:style w:type="paragraph" w:styleId="Bibliography">
    <w:name w:val="Bibliography"/>
    <w:basedOn w:val="Normal"/>
    <w:next w:val="Normal"/>
    <w:uiPriority w:val="37"/>
    <w:semiHidden/>
    <w:unhideWhenUsed/>
    <w:rsid w:val="00E04339"/>
  </w:style>
  <w:style w:type="table" w:styleId="MediumList1-Accent1">
    <w:name w:val="Medium List 1 Accent 1"/>
    <w:basedOn w:val="TableNormal"/>
    <w:uiPriority w:val="65"/>
    <w:semiHidden/>
    <w:unhideWhenUsed/>
    <w:rsid w:val="00E04339"/>
    <w:pPr>
      <w:spacing w:after="0"/>
    </w:pPr>
    <w:rPr>
      <w:rFonts w:asciiTheme="minorHAnsi" w:hAnsiTheme="minorHAnsi"/>
      <w:color w:val="000000" w:themeColor="text1"/>
    </w:rPr>
    <w:tblPr>
      <w:tblStyleRowBandSize w:val="1"/>
      <w:tblStyleColBandSize w:val="1"/>
      <w:tblBorders>
        <w:top w:val="single" w:sz="8" w:space="0" w:color="9D3F97" w:themeColor="accent1"/>
        <w:bottom w:val="single" w:sz="8" w:space="0" w:color="9D3F97" w:themeColor="accent1"/>
      </w:tblBorders>
    </w:tblPr>
    <w:tblStylePr w:type="firstRow">
      <w:rPr>
        <w:rFonts w:asciiTheme="majorHAnsi" w:eastAsiaTheme="majorEastAsia" w:hAnsiTheme="majorHAnsi" w:cstheme="majorBidi"/>
      </w:rPr>
      <w:tblPr/>
      <w:tcPr>
        <w:tcBorders>
          <w:top w:val="nil"/>
          <w:bottom w:val="single" w:sz="8" w:space="0" w:color="9D3F97" w:themeColor="accent1"/>
        </w:tcBorders>
      </w:tcPr>
    </w:tblStylePr>
    <w:tblStylePr w:type="lastRow">
      <w:rPr>
        <w:b/>
        <w:bCs/>
        <w:color w:val="9D3F97" w:themeColor="text2"/>
      </w:rPr>
      <w:tblPr/>
      <w:tcPr>
        <w:tcBorders>
          <w:top w:val="single" w:sz="8" w:space="0" w:color="9D3F97" w:themeColor="accent1"/>
          <w:bottom w:val="single" w:sz="8" w:space="0" w:color="9D3F97" w:themeColor="accent1"/>
        </w:tcBorders>
      </w:tcPr>
    </w:tblStylePr>
    <w:tblStylePr w:type="firstCol">
      <w:rPr>
        <w:b/>
        <w:bCs/>
      </w:rPr>
    </w:tblStylePr>
    <w:tblStylePr w:type="lastCol">
      <w:rPr>
        <w:b/>
        <w:bCs/>
      </w:rPr>
      <w:tblPr/>
      <w:tcPr>
        <w:tcBorders>
          <w:top w:val="single" w:sz="8" w:space="0" w:color="9D3F97" w:themeColor="accent1"/>
          <w:bottom w:val="single" w:sz="8" w:space="0" w:color="9D3F97" w:themeColor="accent1"/>
        </w:tcBorders>
      </w:tcPr>
    </w:tblStylePr>
    <w:tblStylePr w:type="band1Vert">
      <w:tblPr/>
      <w:tcPr>
        <w:shd w:val="clear" w:color="auto" w:fill="EACBE8" w:themeFill="accent1" w:themeFillTint="3F"/>
      </w:tcPr>
    </w:tblStylePr>
    <w:tblStylePr w:type="band1Horz">
      <w:tblPr/>
      <w:tcPr>
        <w:shd w:val="clear" w:color="auto" w:fill="EACBE8" w:themeFill="accent1" w:themeFillTint="3F"/>
      </w:tcPr>
    </w:tblStylePr>
  </w:style>
  <w:style w:type="table" w:styleId="MediumShading2-Accent1">
    <w:name w:val="Medium Shading 2 Accent 1"/>
    <w:basedOn w:val="TableNormal"/>
    <w:uiPriority w:val="64"/>
    <w:semiHidden/>
    <w:unhideWhenUsed/>
    <w:rsid w:val="00E04339"/>
    <w:pPr>
      <w:spacing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3F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3F97" w:themeFill="accent1"/>
      </w:tcPr>
    </w:tblStylePr>
    <w:tblStylePr w:type="lastCol">
      <w:rPr>
        <w:b/>
        <w:bCs/>
        <w:color w:val="FFFFFF" w:themeColor="background1"/>
      </w:rPr>
      <w:tblPr/>
      <w:tcPr>
        <w:tcBorders>
          <w:left w:val="nil"/>
          <w:right w:val="nil"/>
          <w:insideH w:val="nil"/>
          <w:insideV w:val="nil"/>
        </w:tcBorders>
        <w:shd w:val="clear" w:color="auto" w:fill="9D3F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E04339"/>
    <w:pPr>
      <w:spacing w:after="0"/>
    </w:pPr>
    <w:rPr>
      <w:rFonts w:asciiTheme="minorHAnsi" w:hAnsiTheme="minorHAnsi"/>
    </w:rPr>
    <w:tblPr>
      <w:tblStyleRowBandSize w:val="1"/>
      <w:tblStyleColBandSize w:val="1"/>
      <w:tblBorders>
        <w:top w:val="single" w:sz="8" w:space="0" w:color="C063BA" w:themeColor="accent1" w:themeTint="BF"/>
        <w:left w:val="single" w:sz="8" w:space="0" w:color="C063BA" w:themeColor="accent1" w:themeTint="BF"/>
        <w:bottom w:val="single" w:sz="8" w:space="0" w:color="C063BA" w:themeColor="accent1" w:themeTint="BF"/>
        <w:right w:val="single" w:sz="8" w:space="0" w:color="C063BA" w:themeColor="accent1" w:themeTint="BF"/>
        <w:insideH w:val="single" w:sz="8" w:space="0" w:color="C063BA" w:themeColor="accent1" w:themeTint="BF"/>
      </w:tblBorders>
    </w:tblPr>
    <w:tblStylePr w:type="firstRow">
      <w:pPr>
        <w:spacing w:before="0" w:after="0" w:line="240" w:lineRule="auto"/>
      </w:pPr>
      <w:rPr>
        <w:b/>
        <w:bCs/>
        <w:color w:val="FFFFFF" w:themeColor="background1"/>
      </w:rPr>
      <w:tblPr/>
      <w:tcPr>
        <w:tcBorders>
          <w:top w:val="single" w:sz="8" w:space="0" w:color="C063BA" w:themeColor="accent1" w:themeTint="BF"/>
          <w:left w:val="single" w:sz="8" w:space="0" w:color="C063BA" w:themeColor="accent1" w:themeTint="BF"/>
          <w:bottom w:val="single" w:sz="8" w:space="0" w:color="C063BA" w:themeColor="accent1" w:themeTint="BF"/>
          <w:right w:val="single" w:sz="8" w:space="0" w:color="C063BA" w:themeColor="accent1" w:themeTint="BF"/>
          <w:insideH w:val="nil"/>
          <w:insideV w:val="nil"/>
        </w:tcBorders>
        <w:shd w:val="clear" w:color="auto" w:fill="9D3F97" w:themeFill="accent1"/>
      </w:tcPr>
    </w:tblStylePr>
    <w:tblStylePr w:type="lastRow">
      <w:pPr>
        <w:spacing w:before="0" w:after="0" w:line="240" w:lineRule="auto"/>
      </w:pPr>
      <w:rPr>
        <w:b/>
        <w:bCs/>
      </w:rPr>
      <w:tblPr/>
      <w:tcPr>
        <w:tcBorders>
          <w:top w:val="double" w:sz="6" w:space="0" w:color="C063BA" w:themeColor="accent1" w:themeTint="BF"/>
          <w:left w:val="single" w:sz="8" w:space="0" w:color="C063BA" w:themeColor="accent1" w:themeTint="BF"/>
          <w:bottom w:val="single" w:sz="8" w:space="0" w:color="C063BA" w:themeColor="accent1" w:themeTint="BF"/>
          <w:right w:val="single" w:sz="8" w:space="0" w:color="C063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ACBE8" w:themeFill="accent1" w:themeFillTint="3F"/>
      </w:tcPr>
    </w:tblStylePr>
    <w:tblStylePr w:type="band1Horz">
      <w:tblPr/>
      <w:tcPr>
        <w:tcBorders>
          <w:insideH w:val="nil"/>
          <w:insideV w:val="nil"/>
        </w:tcBorders>
        <w:shd w:val="clear" w:color="auto" w:fill="EACBE8"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E04339"/>
    <w:pPr>
      <w:spacing w:after="0"/>
    </w:pPr>
    <w:rPr>
      <w:rFonts w:asciiTheme="minorHAnsi" w:hAnsiTheme="minorHAnsi"/>
    </w:rPr>
    <w:tblPr>
      <w:tblStyleRowBandSize w:val="1"/>
      <w:tblStyleColBandSize w:val="1"/>
      <w:tblBorders>
        <w:top w:val="single" w:sz="8" w:space="0" w:color="9D3F97" w:themeColor="accent1"/>
        <w:left w:val="single" w:sz="8" w:space="0" w:color="9D3F97" w:themeColor="accent1"/>
        <w:bottom w:val="single" w:sz="8" w:space="0" w:color="9D3F97" w:themeColor="accent1"/>
        <w:right w:val="single" w:sz="8" w:space="0" w:color="9D3F97" w:themeColor="accent1"/>
        <w:insideH w:val="single" w:sz="8" w:space="0" w:color="9D3F97" w:themeColor="accent1"/>
        <w:insideV w:val="single" w:sz="8" w:space="0" w:color="9D3F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3F97" w:themeColor="accent1"/>
          <w:left w:val="single" w:sz="8" w:space="0" w:color="9D3F97" w:themeColor="accent1"/>
          <w:bottom w:val="single" w:sz="18" w:space="0" w:color="9D3F97" w:themeColor="accent1"/>
          <w:right w:val="single" w:sz="8" w:space="0" w:color="9D3F97" w:themeColor="accent1"/>
          <w:insideH w:val="nil"/>
          <w:insideV w:val="single" w:sz="8" w:space="0" w:color="9D3F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3F97" w:themeColor="accent1"/>
          <w:left w:val="single" w:sz="8" w:space="0" w:color="9D3F97" w:themeColor="accent1"/>
          <w:bottom w:val="single" w:sz="8" w:space="0" w:color="9D3F97" w:themeColor="accent1"/>
          <w:right w:val="single" w:sz="8" w:space="0" w:color="9D3F97" w:themeColor="accent1"/>
          <w:insideH w:val="nil"/>
          <w:insideV w:val="single" w:sz="8" w:space="0" w:color="9D3F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3F97" w:themeColor="accent1"/>
          <w:left w:val="single" w:sz="8" w:space="0" w:color="9D3F97" w:themeColor="accent1"/>
          <w:bottom w:val="single" w:sz="8" w:space="0" w:color="9D3F97" w:themeColor="accent1"/>
          <w:right w:val="single" w:sz="8" w:space="0" w:color="9D3F97" w:themeColor="accent1"/>
        </w:tcBorders>
      </w:tcPr>
    </w:tblStylePr>
    <w:tblStylePr w:type="band1Vert">
      <w:tblPr/>
      <w:tcPr>
        <w:tcBorders>
          <w:top w:val="single" w:sz="8" w:space="0" w:color="9D3F97" w:themeColor="accent1"/>
          <w:left w:val="single" w:sz="8" w:space="0" w:color="9D3F97" w:themeColor="accent1"/>
          <w:bottom w:val="single" w:sz="8" w:space="0" w:color="9D3F97" w:themeColor="accent1"/>
          <w:right w:val="single" w:sz="8" w:space="0" w:color="9D3F97" w:themeColor="accent1"/>
        </w:tcBorders>
        <w:shd w:val="clear" w:color="auto" w:fill="EACBE8" w:themeFill="accent1" w:themeFillTint="3F"/>
      </w:tcPr>
    </w:tblStylePr>
    <w:tblStylePr w:type="band1Horz">
      <w:tblPr/>
      <w:tcPr>
        <w:tcBorders>
          <w:top w:val="single" w:sz="8" w:space="0" w:color="9D3F97" w:themeColor="accent1"/>
          <w:left w:val="single" w:sz="8" w:space="0" w:color="9D3F97" w:themeColor="accent1"/>
          <w:bottom w:val="single" w:sz="8" w:space="0" w:color="9D3F97" w:themeColor="accent1"/>
          <w:right w:val="single" w:sz="8" w:space="0" w:color="9D3F97" w:themeColor="accent1"/>
          <w:insideV w:val="single" w:sz="8" w:space="0" w:color="9D3F97" w:themeColor="accent1"/>
        </w:tcBorders>
        <w:shd w:val="clear" w:color="auto" w:fill="EACBE8" w:themeFill="accent1" w:themeFillTint="3F"/>
      </w:tcPr>
    </w:tblStylePr>
    <w:tblStylePr w:type="band2Horz">
      <w:tblPr/>
      <w:tcPr>
        <w:tcBorders>
          <w:top w:val="single" w:sz="8" w:space="0" w:color="9D3F97" w:themeColor="accent1"/>
          <w:left w:val="single" w:sz="8" w:space="0" w:color="9D3F97" w:themeColor="accent1"/>
          <w:bottom w:val="single" w:sz="8" w:space="0" w:color="9D3F97" w:themeColor="accent1"/>
          <w:right w:val="single" w:sz="8" w:space="0" w:color="9D3F97" w:themeColor="accent1"/>
          <w:insideV w:val="single" w:sz="8" w:space="0" w:color="9D3F97" w:themeColor="accent1"/>
        </w:tcBorders>
      </w:tcPr>
    </w:tblStylePr>
  </w:style>
  <w:style w:type="table" w:styleId="LightList-Accent1">
    <w:name w:val="Light List Accent 1"/>
    <w:basedOn w:val="TableNormal"/>
    <w:uiPriority w:val="61"/>
    <w:semiHidden/>
    <w:unhideWhenUsed/>
    <w:rsid w:val="00E04339"/>
    <w:pPr>
      <w:spacing w:after="0"/>
    </w:pPr>
    <w:rPr>
      <w:rFonts w:asciiTheme="minorHAnsi" w:hAnsiTheme="minorHAnsi"/>
    </w:rPr>
    <w:tblPr>
      <w:tblStyleRowBandSize w:val="1"/>
      <w:tblStyleColBandSize w:val="1"/>
      <w:tblBorders>
        <w:top w:val="single" w:sz="8" w:space="0" w:color="9D3F97" w:themeColor="accent1"/>
        <w:left w:val="single" w:sz="8" w:space="0" w:color="9D3F97" w:themeColor="accent1"/>
        <w:bottom w:val="single" w:sz="8" w:space="0" w:color="9D3F97" w:themeColor="accent1"/>
        <w:right w:val="single" w:sz="8" w:space="0" w:color="9D3F97" w:themeColor="accent1"/>
      </w:tblBorders>
    </w:tblPr>
    <w:tblStylePr w:type="firstRow">
      <w:pPr>
        <w:spacing w:before="0" w:after="0" w:line="240" w:lineRule="auto"/>
      </w:pPr>
      <w:rPr>
        <w:b/>
        <w:bCs/>
        <w:color w:val="FFFFFF" w:themeColor="background1"/>
      </w:rPr>
      <w:tblPr/>
      <w:tcPr>
        <w:shd w:val="clear" w:color="auto" w:fill="9D3F97" w:themeFill="accent1"/>
      </w:tcPr>
    </w:tblStylePr>
    <w:tblStylePr w:type="lastRow">
      <w:pPr>
        <w:spacing w:before="0" w:after="0" w:line="240" w:lineRule="auto"/>
      </w:pPr>
      <w:rPr>
        <w:b/>
        <w:bCs/>
      </w:rPr>
      <w:tblPr/>
      <w:tcPr>
        <w:tcBorders>
          <w:top w:val="double" w:sz="6" w:space="0" w:color="9D3F97" w:themeColor="accent1"/>
          <w:left w:val="single" w:sz="8" w:space="0" w:color="9D3F97" w:themeColor="accent1"/>
          <w:bottom w:val="single" w:sz="8" w:space="0" w:color="9D3F97" w:themeColor="accent1"/>
          <w:right w:val="single" w:sz="8" w:space="0" w:color="9D3F97" w:themeColor="accent1"/>
        </w:tcBorders>
      </w:tcPr>
    </w:tblStylePr>
    <w:tblStylePr w:type="firstCol">
      <w:rPr>
        <w:b/>
        <w:bCs/>
      </w:rPr>
    </w:tblStylePr>
    <w:tblStylePr w:type="lastCol">
      <w:rPr>
        <w:b/>
        <w:bCs/>
      </w:rPr>
    </w:tblStylePr>
    <w:tblStylePr w:type="band1Vert">
      <w:tblPr/>
      <w:tcPr>
        <w:tcBorders>
          <w:top w:val="single" w:sz="8" w:space="0" w:color="9D3F97" w:themeColor="accent1"/>
          <w:left w:val="single" w:sz="8" w:space="0" w:color="9D3F97" w:themeColor="accent1"/>
          <w:bottom w:val="single" w:sz="8" w:space="0" w:color="9D3F97" w:themeColor="accent1"/>
          <w:right w:val="single" w:sz="8" w:space="0" w:color="9D3F97" w:themeColor="accent1"/>
        </w:tcBorders>
      </w:tcPr>
    </w:tblStylePr>
    <w:tblStylePr w:type="band1Horz">
      <w:tblPr/>
      <w:tcPr>
        <w:tcBorders>
          <w:top w:val="single" w:sz="8" w:space="0" w:color="9D3F97" w:themeColor="accent1"/>
          <w:left w:val="single" w:sz="8" w:space="0" w:color="9D3F97" w:themeColor="accent1"/>
          <w:bottom w:val="single" w:sz="8" w:space="0" w:color="9D3F97" w:themeColor="accent1"/>
          <w:right w:val="single" w:sz="8" w:space="0" w:color="9D3F97" w:themeColor="accent1"/>
        </w:tcBorders>
      </w:tcPr>
    </w:tblStylePr>
  </w:style>
  <w:style w:type="table" w:styleId="LightShading-Accent1">
    <w:name w:val="Light Shading Accent 1"/>
    <w:basedOn w:val="TableNormal"/>
    <w:uiPriority w:val="60"/>
    <w:semiHidden/>
    <w:unhideWhenUsed/>
    <w:rsid w:val="00E04339"/>
    <w:pPr>
      <w:spacing w:after="0"/>
    </w:pPr>
    <w:rPr>
      <w:rFonts w:asciiTheme="minorHAnsi" w:hAnsiTheme="minorHAnsi"/>
      <w:color w:val="752F70" w:themeColor="accent1" w:themeShade="BF"/>
    </w:rPr>
    <w:tblPr>
      <w:tblStyleRowBandSize w:val="1"/>
      <w:tblStyleColBandSize w:val="1"/>
      <w:tblBorders>
        <w:top w:val="single" w:sz="8" w:space="0" w:color="9D3F97" w:themeColor="accent1"/>
        <w:bottom w:val="single" w:sz="8" w:space="0" w:color="9D3F97" w:themeColor="accent1"/>
      </w:tblBorders>
    </w:tblPr>
    <w:tblStylePr w:type="firstRow">
      <w:pPr>
        <w:spacing w:before="0" w:after="0" w:line="240" w:lineRule="auto"/>
      </w:pPr>
      <w:rPr>
        <w:b/>
        <w:bCs/>
      </w:rPr>
      <w:tblPr/>
      <w:tcPr>
        <w:tcBorders>
          <w:top w:val="single" w:sz="8" w:space="0" w:color="9D3F97" w:themeColor="accent1"/>
          <w:left w:val="nil"/>
          <w:bottom w:val="single" w:sz="8" w:space="0" w:color="9D3F97" w:themeColor="accent1"/>
          <w:right w:val="nil"/>
          <w:insideH w:val="nil"/>
          <w:insideV w:val="nil"/>
        </w:tcBorders>
      </w:tcPr>
    </w:tblStylePr>
    <w:tblStylePr w:type="lastRow">
      <w:pPr>
        <w:spacing w:before="0" w:after="0" w:line="240" w:lineRule="auto"/>
      </w:pPr>
      <w:rPr>
        <w:b/>
        <w:bCs/>
      </w:rPr>
      <w:tblPr/>
      <w:tcPr>
        <w:tcBorders>
          <w:top w:val="single" w:sz="8" w:space="0" w:color="9D3F97" w:themeColor="accent1"/>
          <w:left w:val="nil"/>
          <w:bottom w:val="single" w:sz="8" w:space="0" w:color="9D3F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CBE8" w:themeFill="accent1" w:themeFillTint="3F"/>
      </w:tcPr>
    </w:tblStylePr>
    <w:tblStylePr w:type="band1Horz">
      <w:tblPr/>
      <w:tcPr>
        <w:tcBorders>
          <w:left w:val="nil"/>
          <w:right w:val="nil"/>
          <w:insideH w:val="nil"/>
          <w:insideV w:val="nil"/>
        </w:tcBorders>
        <w:shd w:val="clear" w:color="auto" w:fill="EACBE8" w:themeFill="accent1" w:themeFillTint="3F"/>
      </w:tcPr>
    </w:tblStylePr>
  </w:style>
  <w:style w:type="table" w:styleId="ColourfulGrid">
    <w:name w:val="Colorful Grid"/>
    <w:basedOn w:val="TableNormal"/>
    <w:uiPriority w:val="73"/>
    <w:semiHidden/>
    <w:unhideWhenUsed/>
    <w:rsid w:val="00E04339"/>
    <w:pPr>
      <w:spacing w:after="0"/>
    </w:pPr>
    <w:rPr>
      <w:rFonts w:asciiTheme="minorHAnsi" w:hAnsiTheme="minorHAns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List">
    <w:name w:val="Colorful List"/>
    <w:basedOn w:val="TableNormal"/>
    <w:uiPriority w:val="72"/>
    <w:semiHidden/>
    <w:unhideWhenUsed/>
    <w:rsid w:val="00E04339"/>
    <w:pPr>
      <w:spacing w:after="0"/>
    </w:pPr>
    <w:rPr>
      <w:rFonts w:asciiTheme="minorHAnsi" w:hAnsiTheme="minorHAns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1945" w:themeFill="accent2" w:themeFillShade="CC"/>
      </w:tcPr>
    </w:tblStylePr>
    <w:tblStylePr w:type="lastRow">
      <w:rPr>
        <w:b/>
        <w:bCs/>
        <w:color w:val="1C194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Shading">
    <w:name w:val="Colorful Shading"/>
    <w:basedOn w:val="TableNormal"/>
    <w:uiPriority w:val="71"/>
    <w:semiHidden/>
    <w:unhideWhenUsed/>
    <w:rsid w:val="00E04339"/>
    <w:pPr>
      <w:spacing w:after="0"/>
    </w:pPr>
    <w:rPr>
      <w:rFonts w:asciiTheme="minorHAnsi" w:hAnsiTheme="minorHAnsi"/>
      <w:color w:val="000000" w:themeColor="text1"/>
    </w:rPr>
    <w:tblPr>
      <w:tblStyleRowBandSize w:val="1"/>
      <w:tblStyleColBandSize w:val="1"/>
      <w:tblBorders>
        <w:top w:val="single" w:sz="24" w:space="0" w:color="24205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4205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04339"/>
    <w:pPr>
      <w:spacing w:after="0"/>
    </w:pPr>
    <w:rPr>
      <w:rFonts w:asciiTheme="minorHAnsi" w:hAnsiTheme="minorHAns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E04339"/>
    <w:pPr>
      <w:spacing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E0433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E04339"/>
    <w:pPr>
      <w:spacing w:after="0"/>
    </w:pPr>
    <w:rPr>
      <w:rFonts w:asciiTheme="minorHAnsi" w:hAnsi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E0433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E04339"/>
    <w:pPr>
      <w:spacing w:after="0"/>
    </w:pPr>
    <w:rPr>
      <w:rFonts w:asciiTheme="minorHAnsi" w:hAnsiTheme="minorHAns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D3F9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E04339"/>
    <w:pPr>
      <w:spacing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E04339"/>
    <w:pPr>
      <w:spacing w:after="0"/>
    </w:pPr>
    <w:rPr>
      <w:rFonts w:asciiTheme="minorHAnsi" w:hAnsi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E04339"/>
    <w:pPr>
      <w:spacing w:after="0"/>
    </w:pPr>
    <w:rPr>
      <w:rFonts w:asciiTheme="minorHAnsi" w:hAnsi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E04339"/>
    <w:pPr>
      <w:spacing w:after="0"/>
    </w:pPr>
    <w:rPr>
      <w:rFonts w:asciiTheme="minorHAnsi" w:hAnsi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E04339"/>
    <w:pPr>
      <w:spacing w:after="0"/>
    </w:pPr>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E04339"/>
    <w:pPr>
      <w:spacing w:after="0"/>
    </w:pPr>
    <w:rPr>
      <w:rFonts w:asciiTheme="minorHAnsi" w:hAnsiTheme="minorHAnsi"/>
    </w:rPr>
  </w:style>
  <w:style w:type="character" w:styleId="HTMLVariable">
    <w:name w:val="HTML Variable"/>
    <w:basedOn w:val="DefaultParagraphFont"/>
    <w:uiPriority w:val="99"/>
    <w:semiHidden/>
    <w:unhideWhenUsed/>
    <w:rsid w:val="00E04339"/>
    <w:rPr>
      <w:i/>
      <w:iCs/>
    </w:rPr>
  </w:style>
  <w:style w:type="character" w:styleId="HTMLTypewriter">
    <w:name w:val="HTML Typewriter"/>
    <w:basedOn w:val="DefaultParagraphFont"/>
    <w:uiPriority w:val="99"/>
    <w:semiHidden/>
    <w:unhideWhenUsed/>
    <w:rsid w:val="00E04339"/>
    <w:rPr>
      <w:rFonts w:ascii="Consolas" w:hAnsi="Consolas"/>
      <w:sz w:val="20"/>
      <w:szCs w:val="20"/>
    </w:rPr>
  </w:style>
  <w:style w:type="character" w:styleId="HTMLSample">
    <w:name w:val="HTML Sample"/>
    <w:basedOn w:val="DefaultParagraphFont"/>
    <w:uiPriority w:val="99"/>
    <w:semiHidden/>
    <w:unhideWhenUsed/>
    <w:rsid w:val="00E04339"/>
    <w:rPr>
      <w:rFonts w:ascii="Consolas" w:hAnsi="Consolas"/>
      <w:sz w:val="24"/>
      <w:szCs w:val="24"/>
    </w:rPr>
  </w:style>
  <w:style w:type="paragraph" w:styleId="HTMLPreformatted">
    <w:name w:val="HTML Preformatted"/>
    <w:basedOn w:val="Normal"/>
    <w:link w:val="HTMLPreformattedChar"/>
    <w:uiPriority w:val="99"/>
    <w:semiHidden/>
    <w:unhideWhenUsed/>
    <w:rsid w:val="00E04339"/>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E04339"/>
    <w:rPr>
      <w:rFonts w:ascii="Consolas" w:hAnsi="Consolas"/>
    </w:rPr>
  </w:style>
  <w:style w:type="character" w:styleId="HTMLKeyboard">
    <w:name w:val="HTML Keyboard"/>
    <w:basedOn w:val="DefaultParagraphFont"/>
    <w:uiPriority w:val="99"/>
    <w:semiHidden/>
    <w:unhideWhenUsed/>
    <w:rsid w:val="00E04339"/>
    <w:rPr>
      <w:rFonts w:ascii="Consolas" w:hAnsi="Consolas"/>
      <w:sz w:val="20"/>
      <w:szCs w:val="20"/>
    </w:rPr>
  </w:style>
  <w:style w:type="character" w:styleId="HTMLDefinition">
    <w:name w:val="HTML Definition"/>
    <w:basedOn w:val="DefaultParagraphFont"/>
    <w:uiPriority w:val="99"/>
    <w:semiHidden/>
    <w:unhideWhenUsed/>
    <w:rsid w:val="00E04339"/>
    <w:rPr>
      <w:i/>
      <w:iCs/>
    </w:rPr>
  </w:style>
  <w:style w:type="character" w:styleId="HTMLCode">
    <w:name w:val="HTML Code"/>
    <w:basedOn w:val="DefaultParagraphFont"/>
    <w:uiPriority w:val="99"/>
    <w:semiHidden/>
    <w:unhideWhenUsed/>
    <w:rsid w:val="00E04339"/>
    <w:rPr>
      <w:rFonts w:ascii="Consolas" w:hAnsi="Consolas"/>
      <w:sz w:val="20"/>
      <w:szCs w:val="20"/>
    </w:rPr>
  </w:style>
  <w:style w:type="character" w:styleId="HTMLCite">
    <w:name w:val="HTML Cite"/>
    <w:basedOn w:val="DefaultParagraphFont"/>
    <w:uiPriority w:val="99"/>
    <w:semiHidden/>
    <w:unhideWhenUsed/>
    <w:rsid w:val="00E04339"/>
    <w:rPr>
      <w:i/>
      <w:iCs/>
    </w:rPr>
  </w:style>
  <w:style w:type="paragraph" w:styleId="HTMLAddress">
    <w:name w:val="HTML Address"/>
    <w:basedOn w:val="Normal"/>
    <w:link w:val="HTMLAddressChar"/>
    <w:uiPriority w:val="99"/>
    <w:semiHidden/>
    <w:unhideWhenUsed/>
    <w:rsid w:val="00E04339"/>
    <w:pPr>
      <w:spacing w:after="0"/>
    </w:pPr>
    <w:rPr>
      <w:i/>
      <w:iCs/>
    </w:rPr>
  </w:style>
  <w:style w:type="character" w:customStyle="1" w:styleId="HTMLAddressChar">
    <w:name w:val="HTML Address Char"/>
    <w:basedOn w:val="DefaultParagraphFont"/>
    <w:link w:val="HTMLAddress"/>
    <w:uiPriority w:val="99"/>
    <w:semiHidden/>
    <w:rsid w:val="00E04339"/>
    <w:rPr>
      <w:rFonts w:ascii="Arial" w:hAnsi="Arial"/>
      <w:i/>
      <w:iCs/>
    </w:rPr>
  </w:style>
  <w:style w:type="character" w:styleId="HTMLAcronym">
    <w:name w:val="HTML Acronym"/>
    <w:basedOn w:val="DefaultParagraphFont"/>
    <w:uiPriority w:val="99"/>
    <w:semiHidden/>
    <w:unhideWhenUsed/>
    <w:rsid w:val="00E04339"/>
  </w:style>
  <w:style w:type="paragraph" w:styleId="NormalWeb">
    <w:name w:val="Normal (Web)"/>
    <w:basedOn w:val="Normal"/>
    <w:uiPriority w:val="99"/>
    <w:semiHidden/>
    <w:unhideWhenUsed/>
    <w:rsid w:val="00E04339"/>
    <w:rPr>
      <w:rFonts w:ascii="Times New Roman" w:hAnsi="Times New Roman" w:cs="Times New Roman"/>
      <w:sz w:val="24"/>
      <w:szCs w:val="24"/>
    </w:rPr>
  </w:style>
  <w:style w:type="paragraph" w:styleId="PlainText">
    <w:name w:val="Plain Text"/>
    <w:basedOn w:val="Normal"/>
    <w:link w:val="PlainTextChar"/>
    <w:uiPriority w:val="99"/>
    <w:semiHidden/>
    <w:unhideWhenUsed/>
    <w:rsid w:val="00E0433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04339"/>
    <w:rPr>
      <w:rFonts w:ascii="Consolas" w:hAnsi="Consolas"/>
      <w:sz w:val="21"/>
      <w:szCs w:val="21"/>
    </w:rPr>
  </w:style>
  <w:style w:type="paragraph" w:styleId="DocumentMap">
    <w:name w:val="Document Map"/>
    <w:basedOn w:val="Normal"/>
    <w:link w:val="DocumentMapChar"/>
    <w:uiPriority w:val="99"/>
    <w:semiHidden/>
    <w:unhideWhenUsed/>
    <w:rsid w:val="00E0433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4339"/>
    <w:rPr>
      <w:rFonts w:ascii="Segoe UI" w:hAnsi="Segoe UI" w:cs="Segoe UI"/>
      <w:sz w:val="16"/>
      <w:szCs w:val="16"/>
    </w:rPr>
  </w:style>
  <w:style w:type="character" w:styleId="FollowedHyperlink">
    <w:name w:val="FollowedHyperlink"/>
    <w:basedOn w:val="DefaultParagraphFont"/>
    <w:uiPriority w:val="99"/>
    <w:semiHidden/>
    <w:unhideWhenUsed/>
    <w:rsid w:val="00E04339"/>
    <w:rPr>
      <w:color w:val="954F72" w:themeColor="followedHyperlink"/>
      <w:u w:val="single"/>
    </w:rPr>
  </w:style>
  <w:style w:type="character" w:styleId="Hyperlink">
    <w:name w:val="Hyperlink"/>
    <w:basedOn w:val="DefaultParagraphFont"/>
    <w:uiPriority w:val="99"/>
    <w:unhideWhenUsed/>
    <w:rsid w:val="00E04339"/>
    <w:rPr>
      <w:color w:val="0563C1" w:themeColor="hyperlink"/>
      <w:u w:val="single"/>
    </w:rPr>
  </w:style>
  <w:style w:type="paragraph" w:styleId="BlockText">
    <w:name w:val="Block Text"/>
    <w:basedOn w:val="Normal"/>
    <w:uiPriority w:val="99"/>
    <w:semiHidden/>
    <w:unhideWhenUsed/>
    <w:rsid w:val="00E04339"/>
    <w:pPr>
      <w:pBdr>
        <w:top w:val="single" w:sz="2" w:space="10" w:color="9D3F97" w:themeColor="accent1"/>
        <w:left w:val="single" w:sz="2" w:space="10" w:color="9D3F97" w:themeColor="accent1"/>
        <w:bottom w:val="single" w:sz="2" w:space="10" w:color="9D3F97" w:themeColor="accent1"/>
        <w:right w:val="single" w:sz="2" w:space="10" w:color="9D3F97" w:themeColor="accent1"/>
      </w:pBdr>
      <w:ind w:left="1152" w:right="1152"/>
    </w:pPr>
    <w:rPr>
      <w:i/>
      <w:iCs/>
      <w:color w:val="9D3F97" w:themeColor="accent1"/>
    </w:rPr>
  </w:style>
  <w:style w:type="paragraph" w:styleId="BodyTextIndent3">
    <w:name w:val="Body Text Indent 3"/>
    <w:basedOn w:val="Normal"/>
    <w:link w:val="BodyTextIndent3Char"/>
    <w:uiPriority w:val="99"/>
    <w:semiHidden/>
    <w:unhideWhenUsed/>
    <w:rsid w:val="00E0433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4339"/>
    <w:rPr>
      <w:rFonts w:ascii="Arial" w:hAnsi="Arial"/>
      <w:sz w:val="16"/>
      <w:szCs w:val="16"/>
    </w:rPr>
  </w:style>
  <w:style w:type="paragraph" w:styleId="BodyTextIndent2">
    <w:name w:val="Body Text Indent 2"/>
    <w:basedOn w:val="Normal"/>
    <w:link w:val="BodyTextIndent2Char"/>
    <w:uiPriority w:val="99"/>
    <w:semiHidden/>
    <w:unhideWhenUsed/>
    <w:rsid w:val="00E04339"/>
    <w:pPr>
      <w:spacing w:after="120" w:line="480" w:lineRule="auto"/>
      <w:ind w:left="283"/>
    </w:pPr>
  </w:style>
  <w:style w:type="character" w:customStyle="1" w:styleId="BodyTextIndent2Char">
    <w:name w:val="Body Text Indent 2 Char"/>
    <w:basedOn w:val="DefaultParagraphFont"/>
    <w:link w:val="BodyTextIndent2"/>
    <w:uiPriority w:val="99"/>
    <w:semiHidden/>
    <w:rsid w:val="00E04339"/>
    <w:rPr>
      <w:rFonts w:ascii="Arial" w:hAnsi="Arial"/>
    </w:rPr>
  </w:style>
  <w:style w:type="paragraph" w:styleId="NoteHeading">
    <w:name w:val="Note Heading"/>
    <w:basedOn w:val="Normal"/>
    <w:next w:val="Normal"/>
    <w:link w:val="NoteHeadingChar"/>
    <w:uiPriority w:val="99"/>
    <w:semiHidden/>
    <w:unhideWhenUsed/>
    <w:rsid w:val="00E04339"/>
    <w:pPr>
      <w:spacing w:after="0"/>
    </w:pPr>
  </w:style>
  <w:style w:type="character" w:customStyle="1" w:styleId="NoteHeadingChar">
    <w:name w:val="Note Heading Char"/>
    <w:basedOn w:val="DefaultParagraphFont"/>
    <w:link w:val="NoteHeading"/>
    <w:uiPriority w:val="99"/>
    <w:semiHidden/>
    <w:rsid w:val="00E04339"/>
    <w:rPr>
      <w:rFonts w:ascii="Arial" w:hAnsi="Arial"/>
    </w:rPr>
  </w:style>
  <w:style w:type="paragraph" w:styleId="BodyTextIndent">
    <w:name w:val="Body Text Indent"/>
    <w:basedOn w:val="Normal"/>
    <w:link w:val="BodyTextIndentChar"/>
    <w:uiPriority w:val="99"/>
    <w:semiHidden/>
    <w:unhideWhenUsed/>
    <w:rsid w:val="00E04339"/>
    <w:pPr>
      <w:spacing w:after="120"/>
      <w:ind w:left="283"/>
    </w:pPr>
  </w:style>
  <w:style w:type="character" w:customStyle="1" w:styleId="BodyTextIndentChar">
    <w:name w:val="Body Text Indent Char"/>
    <w:basedOn w:val="DefaultParagraphFont"/>
    <w:link w:val="BodyTextIndent"/>
    <w:uiPriority w:val="99"/>
    <w:semiHidden/>
    <w:rsid w:val="00E04339"/>
    <w:rPr>
      <w:rFonts w:ascii="Arial" w:hAnsi="Arial"/>
    </w:rPr>
  </w:style>
  <w:style w:type="paragraph" w:styleId="BodyTextFirstIndent2">
    <w:name w:val="Body Text First Indent 2"/>
    <w:basedOn w:val="BodyTextIndent"/>
    <w:link w:val="BodyTextFirstIndent2Char"/>
    <w:uiPriority w:val="99"/>
    <w:semiHidden/>
    <w:unhideWhenUsed/>
    <w:rsid w:val="00E04339"/>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04339"/>
    <w:rPr>
      <w:rFonts w:ascii="Arial" w:hAnsi="Arial"/>
    </w:rPr>
  </w:style>
  <w:style w:type="paragraph" w:styleId="BodyText">
    <w:name w:val="Body Text"/>
    <w:basedOn w:val="Normal"/>
    <w:link w:val="BodyTextChar"/>
    <w:uiPriority w:val="99"/>
    <w:semiHidden/>
    <w:unhideWhenUsed/>
    <w:rsid w:val="00E04339"/>
    <w:pPr>
      <w:spacing w:after="120"/>
    </w:pPr>
  </w:style>
  <w:style w:type="character" w:customStyle="1" w:styleId="BodyTextChar">
    <w:name w:val="Body Text Char"/>
    <w:basedOn w:val="DefaultParagraphFont"/>
    <w:link w:val="BodyText"/>
    <w:uiPriority w:val="99"/>
    <w:semiHidden/>
    <w:rsid w:val="00E04339"/>
    <w:rPr>
      <w:rFonts w:ascii="Arial" w:hAnsi="Arial"/>
    </w:rPr>
  </w:style>
  <w:style w:type="paragraph" w:styleId="BodyTextFirstIndent">
    <w:name w:val="Body Text First Indent"/>
    <w:basedOn w:val="BodyText"/>
    <w:link w:val="BodyTextFirstIndentChar"/>
    <w:uiPriority w:val="99"/>
    <w:semiHidden/>
    <w:unhideWhenUsed/>
    <w:rsid w:val="00E04339"/>
    <w:pPr>
      <w:spacing w:after="240"/>
      <w:ind w:firstLine="360"/>
    </w:pPr>
  </w:style>
  <w:style w:type="character" w:customStyle="1" w:styleId="BodyTextFirstIndentChar">
    <w:name w:val="Body Text First Indent Char"/>
    <w:basedOn w:val="BodyTextChar"/>
    <w:link w:val="BodyTextFirstIndent"/>
    <w:uiPriority w:val="99"/>
    <w:semiHidden/>
    <w:rsid w:val="00E04339"/>
    <w:rPr>
      <w:rFonts w:ascii="Arial" w:hAnsi="Arial"/>
    </w:rPr>
  </w:style>
  <w:style w:type="paragraph" w:styleId="Date">
    <w:name w:val="Date"/>
    <w:basedOn w:val="Normal"/>
    <w:next w:val="Normal"/>
    <w:link w:val="DateChar"/>
    <w:uiPriority w:val="99"/>
    <w:semiHidden/>
    <w:unhideWhenUsed/>
    <w:rsid w:val="00E04339"/>
  </w:style>
  <w:style w:type="character" w:customStyle="1" w:styleId="DateChar">
    <w:name w:val="Date Char"/>
    <w:basedOn w:val="DefaultParagraphFont"/>
    <w:link w:val="Date"/>
    <w:uiPriority w:val="99"/>
    <w:semiHidden/>
    <w:rsid w:val="00E04339"/>
    <w:rPr>
      <w:rFonts w:ascii="Arial" w:hAnsi="Arial"/>
    </w:rPr>
  </w:style>
  <w:style w:type="paragraph" w:styleId="Salutation">
    <w:name w:val="Salutation"/>
    <w:basedOn w:val="Normal"/>
    <w:next w:val="Normal"/>
    <w:link w:val="SalutationChar"/>
    <w:uiPriority w:val="99"/>
    <w:semiHidden/>
    <w:unhideWhenUsed/>
    <w:rsid w:val="00E04339"/>
  </w:style>
  <w:style w:type="character" w:customStyle="1" w:styleId="SalutationChar">
    <w:name w:val="Salutation Char"/>
    <w:basedOn w:val="DefaultParagraphFont"/>
    <w:link w:val="Salutation"/>
    <w:uiPriority w:val="99"/>
    <w:semiHidden/>
    <w:rsid w:val="00E04339"/>
    <w:rPr>
      <w:rFonts w:ascii="Arial" w:hAnsi="Arial"/>
    </w:rPr>
  </w:style>
  <w:style w:type="paragraph" w:styleId="MessageHeader">
    <w:name w:val="Message Header"/>
    <w:basedOn w:val="Normal"/>
    <w:link w:val="MessageHeaderChar"/>
    <w:uiPriority w:val="99"/>
    <w:semiHidden/>
    <w:unhideWhenUsed/>
    <w:rsid w:val="00E0433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4339"/>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unhideWhenUsed/>
    <w:rsid w:val="00E04339"/>
    <w:pPr>
      <w:spacing w:after="120"/>
      <w:ind w:left="1415"/>
      <w:contextualSpacing/>
    </w:pPr>
  </w:style>
  <w:style w:type="paragraph" w:styleId="ListContinue4">
    <w:name w:val="List Continue 4"/>
    <w:basedOn w:val="Normal"/>
    <w:uiPriority w:val="99"/>
    <w:semiHidden/>
    <w:unhideWhenUsed/>
    <w:rsid w:val="00E04339"/>
    <w:pPr>
      <w:spacing w:after="120"/>
      <w:ind w:left="1132"/>
      <w:contextualSpacing/>
    </w:pPr>
  </w:style>
  <w:style w:type="paragraph" w:styleId="ListContinue3">
    <w:name w:val="List Continue 3"/>
    <w:basedOn w:val="Normal"/>
    <w:uiPriority w:val="99"/>
    <w:semiHidden/>
    <w:unhideWhenUsed/>
    <w:rsid w:val="00E04339"/>
    <w:pPr>
      <w:spacing w:after="120"/>
      <w:ind w:left="849"/>
      <w:contextualSpacing/>
    </w:pPr>
  </w:style>
  <w:style w:type="paragraph" w:styleId="ListContinue2">
    <w:name w:val="List Continue 2"/>
    <w:basedOn w:val="Normal"/>
    <w:uiPriority w:val="99"/>
    <w:semiHidden/>
    <w:unhideWhenUsed/>
    <w:rsid w:val="00E04339"/>
    <w:pPr>
      <w:spacing w:after="120"/>
      <w:ind w:left="566"/>
      <w:contextualSpacing/>
    </w:pPr>
  </w:style>
  <w:style w:type="paragraph" w:styleId="ListContinue">
    <w:name w:val="List Continue"/>
    <w:basedOn w:val="Normal"/>
    <w:uiPriority w:val="99"/>
    <w:semiHidden/>
    <w:unhideWhenUsed/>
    <w:rsid w:val="00E04339"/>
    <w:pPr>
      <w:spacing w:after="120"/>
      <w:ind w:left="283"/>
      <w:contextualSpacing/>
    </w:pPr>
  </w:style>
  <w:style w:type="paragraph" w:styleId="Signature">
    <w:name w:val="Signature"/>
    <w:basedOn w:val="Normal"/>
    <w:link w:val="SignatureChar"/>
    <w:uiPriority w:val="99"/>
    <w:semiHidden/>
    <w:unhideWhenUsed/>
    <w:rsid w:val="00E04339"/>
    <w:pPr>
      <w:spacing w:after="0"/>
      <w:ind w:left="4252"/>
    </w:pPr>
  </w:style>
  <w:style w:type="character" w:customStyle="1" w:styleId="SignatureChar">
    <w:name w:val="Signature Char"/>
    <w:basedOn w:val="DefaultParagraphFont"/>
    <w:link w:val="Signature"/>
    <w:uiPriority w:val="99"/>
    <w:semiHidden/>
    <w:rsid w:val="00E04339"/>
    <w:rPr>
      <w:rFonts w:ascii="Arial" w:hAnsi="Arial"/>
    </w:rPr>
  </w:style>
  <w:style w:type="paragraph" w:styleId="Closing">
    <w:name w:val="Closing"/>
    <w:basedOn w:val="Normal"/>
    <w:link w:val="ClosingChar"/>
    <w:uiPriority w:val="99"/>
    <w:semiHidden/>
    <w:unhideWhenUsed/>
    <w:rsid w:val="00E04339"/>
    <w:pPr>
      <w:spacing w:after="0"/>
      <w:ind w:left="4252"/>
    </w:pPr>
  </w:style>
  <w:style w:type="character" w:customStyle="1" w:styleId="ClosingChar">
    <w:name w:val="Closing Char"/>
    <w:basedOn w:val="DefaultParagraphFont"/>
    <w:link w:val="Closing"/>
    <w:uiPriority w:val="99"/>
    <w:semiHidden/>
    <w:rsid w:val="00E04339"/>
    <w:rPr>
      <w:rFonts w:ascii="Arial" w:hAnsi="Arial"/>
    </w:rPr>
  </w:style>
  <w:style w:type="paragraph" w:styleId="ListNumber5">
    <w:name w:val="List Number 5"/>
    <w:basedOn w:val="Normal"/>
    <w:uiPriority w:val="99"/>
    <w:semiHidden/>
    <w:unhideWhenUsed/>
    <w:rsid w:val="00E04339"/>
    <w:pPr>
      <w:numPr>
        <w:numId w:val="10"/>
      </w:numPr>
      <w:contextualSpacing/>
    </w:pPr>
  </w:style>
  <w:style w:type="paragraph" w:styleId="ListNumber4">
    <w:name w:val="List Number 4"/>
    <w:basedOn w:val="Normal"/>
    <w:uiPriority w:val="99"/>
    <w:semiHidden/>
    <w:unhideWhenUsed/>
    <w:rsid w:val="00E04339"/>
    <w:pPr>
      <w:numPr>
        <w:numId w:val="9"/>
      </w:numPr>
      <w:contextualSpacing/>
    </w:pPr>
  </w:style>
  <w:style w:type="paragraph" w:styleId="ListNumber3">
    <w:name w:val="List Number 3"/>
    <w:basedOn w:val="Normal"/>
    <w:uiPriority w:val="99"/>
    <w:semiHidden/>
    <w:unhideWhenUsed/>
    <w:rsid w:val="00E04339"/>
    <w:pPr>
      <w:numPr>
        <w:numId w:val="8"/>
      </w:numPr>
      <w:contextualSpacing/>
    </w:pPr>
  </w:style>
  <w:style w:type="paragraph" w:styleId="ListNumber2">
    <w:name w:val="List Number 2"/>
    <w:basedOn w:val="Normal"/>
    <w:uiPriority w:val="99"/>
    <w:semiHidden/>
    <w:unhideWhenUsed/>
    <w:rsid w:val="00E04339"/>
    <w:pPr>
      <w:numPr>
        <w:numId w:val="7"/>
      </w:numPr>
      <w:contextualSpacing/>
    </w:pPr>
  </w:style>
  <w:style w:type="paragraph" w:styleId="ListBullet5">
    <w:name w:val="List Bullet 5"/>
    <w:basedOn w:val="Normal"/>
    <w:uiPriority w:val="99"/>
    <w:semiHidden/>
    <w:unhideWhenUsed/>
    <w:rsid w:val="00E04339"/>
    <w:pPr>
      <w:numPr>
        <w:numId w:val="5"/>
      </w:numPr>
      <w:contextualSpacing/>
    </w:pPr>
  </w:style>
  <w:style w:type="paragraph" w:styleId="ListBullet4">
    <w:name w:val="List Bullet 4"/>
    <w:basedOn w:val="Normal"/>
    <w:uiPriority w:val="99"/>
    <w:semiHidden/>
    <w:unhideWhenUsed/>
    <w:rsid w:val="00E04339"/>
    <w:pPr>
      <w:numPr>
        <w:numId w:val="4"/>
      </w:numPr>
      <w:contextualSpacing/>
    </w:pPr>
  </w:style>
  <w:style w:type="paragraph" w:styleId="ListBullet3">
    <w:name w:val="List Bullet 3"/>
    <w:basedOn w:val="Normal"/>
    <w:uiPriority w:val="99"/>
    <w:semiHidden/>
    <w:unhideWhenUsed/>
    <w:rsid w:val="00E04339"/>
    <w:pPr>
      <w:numPr>
        <w:numId w:val="3"/>
      </w:numPr>
      <w:contextualSpacing/>
    </w:pPr>
  </w:style>
  <w:style w:type="paragraph" w:styleId="ListBullet2">
    <w:name w:val="List Bullet 2"/>
    <w:basedOn w:val="Normal"/>
    <w:uiPriority w:val="99"/>
    <w:semiHidden/>
    <w:unhideWhenUsed/>
    <w:rsid w:val="00E04339"/>
    <w:pPr>
      <w:numPr>
        <w:numId w:val="2"/>
      </w:numPr>
      <w:contextualSpacing/>
    </w:pPr>
  </w:style>
  <w:style w:type="paragraph" w:styleId="List5">
    <w:name w:val="List 5"/>
    <w:basedOn w:val="Normal"/>
    <w:uiPriority w:val="99"/>
    <w:semiHidden/>
    <w:unhideWhenUsed/>
    <w:rsid w:val="00E04339"/>
    <w:pPr>
      <w:ind w:left="1415" w:hanging="283"/>
      <w:contextualSpacing/>
    </w:pPr>
  </w:style>
  <w:style w:type="paragraph" w:styleId="List4">
    <w:name w:val="List 4"/>
    <w:basedOn w:val="Normal"/>
    <w:uiPriority w:val="99"/>
    <w:semiHidden/>
    <w:unhideWhenUsed/>
    <w:rsid w:val="00E04339"/>
    <w:pPr>
      <w:ind w:left="1132" w:hanging="283"/>
      <w:contextualSpacing/>
    </w:pPr>
  </w:style>
  <w:style w:type="paragraph" w:styleId="List3">
    <w:name w:val="List 3"/>
    <w:basedOn w:val="Normal"/>
    <w:uiPriority w:val="99"/>
    <w:semiHidden/>
    <w:unhideWhenUsed/>
    <w:rsid w:val="00E04339"/>
    <w:pPr>
      <w:ind w:left="849" w:hanging="283"/>
      <w:contextualSpacing/>
    </w:pPr>
  </w:style>
  <w:style w:type="paragraph" w:styleId="List2">
    <w:name w:val="List 2"/>
    <w:basedOn w:val="Normal"/>
    <w:uiPriority w:val="99"/>
    <w:semiHidden/>
    <w:unhideWhenUsed/>
    <w:rsid w:val="00E04339"/>
    <w:pPr>
      <w:ind w:left="566" w:hanging="283"/>
      <w:contextualSpacing/>
    </w:pPr>
  </w:style>
  <w:style w:type="paragraph" w:styleId="ListNumber">
    <w:name w:val="List Number"/>
    <w:basedOn w:val="Normal"/>
    <w:uiPriority w:val="99"/>
    <w:semiHidden/>
    <w:unhideWhenUsed/>
    <w:rsid w:val="00E04339"/>
    <w:pPr>
      <w:numPr>
        <w:numId w:val="6"/>
      </w:numPr>
      <w:contextualSpacing/>
    </w:pPr>
  </w:style>
  <w:style w:type="paragraph" w:styleId="ListBullet">
    <w:name w:val="List Bullet"/>
    <w:basedOn w:val="Normal"/>
    <w:uiPriority w:val="99"/>
    <w:semiHidden/>
    <w:unhideWhenUsed/>
    <w:rsid w:val="00E04339"/>
    <w:pPr>
      <w:numPr>
        <w:numId w:val="1"/>
      </w:numPr>
      <w:contextualSpacing/>
    </w:pPr>
  </w:style>
  <w:style w:type="paragraph" w:styleId="List">
    <w:name w:val="List"/>
    <w:basedOn w:val="Normal"/>
    <w:uiPriority w:val="99"/>
    <w:semiHidden/>
    <w:unhideWhenUsed/>
    <w:rsid w:val="00E04339"/>
    <w:pPr>
      <w:ind w:left="283" w:hanging="283"/>
      <w:contextualSpacing/>
    </w:pPr>
  </w:style>
  <w:style w:type="paragraph" w:styleId="TOAHeading">
    <w:name w:val="toa heading"/>
    <w:basedOn w:val="Normal"/>
    <w:next w:val="Normal"/>
    <w:uiPriority w:val="99"/>
    <w:semiHidden/>
    <w:unhideWhenUsed/>
    <w:rsid w:val="00E04339"/>
    <w:pPr>
      <w:spacing w:before="120"/>
    </w:pPr>
    <w:rPr>
      <w:rFonts w:asciiTheme="majorHAnsi" w:eastAsiaTheme="majorEastAsia" w:hAnsiTheme="majorHAnsi" w:cstheme="majorBidi"/>
      <w:b/>
      <w:bCs/>
      <w:sz w:val="24"/>
      <w:szCs w:val="24"/>
    </w:rPr>
  </w:style>
  <w:style w:type="paragraph" w:styleId="MacroText">
    <w:name w:val="macro"/>
    <w:link w:val="MacroTextChar"/>
    <w:uiPriority w:val="99"/>
    <w:semiHidden/>
    <w:unhideWhenUsed/>
    <w:rsid w:val="00E0433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E04339"/>
    <w:rPr>
      <w:rFonts w:ascii="Consolas" w:hAnsi="Consolas"/>
    </w:rPr>
  </w:style>
  <w:style w:type="paragraph" w:styleId="TableofAuthorities">
    <w:name w:val="table of authorities"/>
    <w:basedOn w:val="Normal"/>
    <w:next w:val="Normal"/>
    <w:uiPriority w:val="99"/>
    <w:semiHidden/>
    <w:unhideWhenUsed/>
    <w:rsid w:val="00E04339"/>
    <w:pPr>
      <w:spacing w:after="0"/>
      <w:ind w:left="200" w:hanging="200"/>
    </w:pPr>
  </w:style>
  <w:style w:type="paragraph" w:styleId="EndnoteText">
    <w:name w:val="endnote text"/>
    <w:basedOn w:val="Normal"/>
    <w:link w:val="EndnoteTextChar"/>
    <w:uiPriority w:val="99"/>
    <w:semiHidden/>
    <w:unhideWhenUsed/>
    <w:rsid w:val="00E04339"/>
    <w:pPr>
      <w:spacing w:after="0"/>
    </w:pPr>
  </w:style>
  <w:style w:type="character" w:customStyle="1" w:styleId="EndnoteTextChar">
    <w:name w:val="Endnote Text Char"/>
    <w:basedOn w:val="DefaultParagraphFont"/>
    <w:link w:val="EndnoteText"/>
    <w:uiPriority w:val="99"/>
    <w:semiHidden/>
    <w:rsid w:val="00E04339"/>
    <w:rPr>
      <w:rFonts w:ascii="Arial" w:hAnsi="Arial"/>
    </w:rPr>
  </w:style>
  <w:style w:type="character" w:styleId="EndnoteReference">
    <w:name w:val="endnote reference"/>
    <w:basedOn w:val="DefaultParagraphFont"/>
    <w:uiPriority w:val="99"/>
    <w:semiHidden/>
    <w:unhideWhenUsed/>
    <w:rsid w:val="00E04339"/>
    <w:rPr>
      <w:vertAlign w:val="superscript"/>
    </w:rPr>
  </w:style>
  <w:style w:type="character" w:styleId="PageNumber">
    <w:name w:val="page number"/>
    <w:basedOn w:val="DefaultParagraphFont"/>
    <w:uiPriority w:val="99"/>
    <w:semiHidden/>
    <w:unhideWhenUsed/>
    <w:rsid w:val="00E04339"/>
  </w:style>
  <w:style w:type="character" w:styleId="LineNumber">
    <w:name w:val="line number"/>
    <w:basedOn w:val="DefaultParagraphFont"/>
    <w:uiPriority w:val="99"/>
    <w:semiHidden/>
    <w:unhideWhenUsed/>
    <w:rsid w:val="00E04339"/>
  </w:style>
  <w:style w:type="character" w:styleId="CommentReference">
    <w:name w:val="annotation reference"/>
    <w:basedOn w:val="DefaultParagraphFont"/>
    <w:uiPriority w:val="99"/>
    <w:semiHidden/>
    <w:unhideWhenUsed/>
    <w:rsid w:val="00E04339"/>
    <w:rPr>
      <w:sz w:val="16"/>
      <w:szCs w:val="16"/>
    </w:rPr>
  </w:style>
  <w:style w:type="character" w:styleId="FootnoteReference">
    <w:name w:val="footnote reference"/>
    <w:basedOn w:val="DefaultParagraphFont"/>
    <w:uiPriority w:val="99"/>
    <w:semiHidden/>
    <w:unhideWhenUsed/>
    <w:rsid w:val="00E04339"/>
    <w:rPr>
      <w:vertAlign w:val="superscript"/>
    </w:rPr>
  </w:style>
  <w:style w:type="paragraph" w:styleId="EnvelopeReturn">
    <w:name w:val="envelope return"/>
    <w:basedOn w:val="Normal"/>
    <w:uiPriority w:val="99"/>
    <w:semiHidden/>
    <w:unhideWhenUsed/>
    <w:rsid w:val="00E04339"/>
    <w:pPr>
      <w:spacing w:after="0"/>
    </w:pPr>
    <w:rPr>
      <w:rFonts w:asciiTheme="majorHAnsi" w:eastAsiaTheme="majorEastAsia" w:hAnsiTheme="majorHAnsi" w:cstheme="majorBidi"/>
    </w:rPr>
  </w:style>
  <w:style w:type="paragraph" w:styleId="EnvelopeAddress">
    <w:name w:val="envelope address"/>
    <w:basedOn w:val="Normal"/>
    <w:uiPriority w:val="99"/>
    <w:semiHidden/>
    <w:unhideWhenUsed/>
    <w:rsid w:val="00E04339"/>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unhideWhenUsed/>
    <w:rsid w:val="00E04339"/>
    <w:pPr>
      <w:spacing w:after="0"/>
    </w:pPr>
  </w:style>
  <w:style w:type="paragraph" w:styleId="Caption">
    <w:name w:val="caption"/>
    <w:basedOn w:val="Normal"/>
    <w:next w:val="Normal"/>
    <w:uiPriority w:val="35"/>
    <w:semiHidden/>
    <w:unhideWhenUsed/>
    <w:qFormat/>
    <w:rsid w:val="00E04339"/>
    <w:rPr>
      <w:i/>
      <w:iCs/>
      <w:color w:val="9D3F97" w:themeColor="text2"/>
      <w:sz w:val="18"/>
      <w:szCs w:val="18"/>
    </w:rPr>
  </w:style>
  <w:style w:type="paragraph" w:styleId="Index1">
    <w:name w:val="index 1"/>
    <w:basedOn w:val="Normal"/>
    <w:next w:val="Normal"/>
    <w:autoRedefine/>
    <w:uiPriority w:val="99"/>
    <w:semiHidden/>
    <w:unhideWhenUsed/>
    <w:rsid w:val="00E04339"/>
    <w:pPr>
      <w:spacing w:after="0"/>
      <w:ind w:left="200" w:hanging="200"/>
    </w:pPr>
  </w:style>
  <w:style w:type="paragraph" w:styleId="IndexHeading">
    <w:name w:val="index heading"/>
    <w:basedOn w:val="Normal"/>
    <w:next w:val="Index1"/>
    <w:uiPriority w:val="99"/>
    <w:semiHidden/>
    <w:unhideWhenUsed/>
    <w:rsid w:val="00E04339"/>
    <w:rPr>
      <w:rFonts w:asciiTheme="majorHAnsi" w:eastAsiaTheme="majorEastAsia" w:hAnsiTheme="majorHAnsi" w:cstheme="majorBidi"/>
      <w:b/>
      <w:bCs/>
    </w:rPr>
  </w:style>
  <w:style w:type="paragraph" w:styleId="CommentText">
    <w:name w:val="annotation text"/>
    <w:basedOn w:val="Normal"/>
    <w:link w:val="CommentTextChar"/>
    <w:uiPriority w:val="99"/>
    <w:unhideWhenUsed/>
    <w:rsid w:val="00E04339"/>
  </w:style>
  <w:style w:type="character" w:customStyle="1" w:styleId="CommentTextChar">
    <w:name w:val="Comment Text Char"/>
    <w:basedOn w:val="DefaultParagraphFont"/>
    <w:link w:val="CommentText"/>
    <w:uiPriority w:val="99"/>
    <w:rsid w:val="00E04339"/>
    <w:rPr>
      <w:rFonts w:ascii="Arial" w:hAnsi="Arial"/>
    </w:rPr>
  </w:style>
  <w:style w:type="paragraph" w:styleId="FootnoteText">
    <w:name w:val="footnote text"/>
    <w:basedOn w:val="Normal"/>
    <w:link w:val="FootnoteTextChar"/>
    <w:uiPriority w:val="99"/>
    <w:semiHidden/>
    <w:unhideWhenUsed/>
    <w:rsid w:val="00E04339"/>
    <w:pPr>
      <w:spacing w:after="0"/>
    </w:pPr>
  </w:style>
  <w:style w:type="character" w:customStyle="1" w:styleId="FootnoteTextChar">
    <w:name w:val="Footnote Text Char"/>
    <w:basedOn w:val="DefaultParagraphFont"/>
    <w:link w:val="FootnoteText"/>
    <w:uiPriority w:val="99"/>
    <w:semiHidden/>
    <w:rsid w:val="00E04339"/>
    <w:rPr>
      <w:rFonts w:ascii="Arial" w:hAnsi="Arial"/>
    </w:rPr>
  </w:style>
  <w:style w:type="paragraph" w:styleId="NormalIndent">
    <w:name w:val="Normal Indent"/>
    <w:basedOn w:val="Normal"/>
    <w:uiPriority w:val="99"/>
    <w:semiHidden/>
    <w:unhideWhenUsed/>
    <w:rsid w:val="00E04339"/>
    <w:pPr>
      <w:ind w:left="1304"/>
    </w:pPr>
  </w:style>
  <w:style w:type="paragraph" w:styleId="TOC9">
    <w:name w:val="toc 9"/>
    <w:basedOn w:val="Normal"/>
    <w:next w:val="Normal"/>
    <w:autoRedefine/>
    <w:uiPriority w:val="39"/>
    <w:semiHidden/>
    <w:unhideWhenUsed/>
    <w:rsid w:val="00E04339"/>
    <w:pPr>
      <w:spacing w:after="100"/>
      <w:ind w:left="1600"/>
    </w:pPr>
  </w:style>
  <w:style w:type="paragraph" w:styleId="TOC8">
    <w:name w:val="toc 8"/>
    <w:basedOn w:val="Normal"/>
    <w:next w:val="Normal"/>
    <w:autoRedefine/>
    <w:uiPriority w:val="39"/>
    <w:semiHidden/>
    <w:unhideWhenUsed/>
    <w:rsid w:val="00E04339"/>
    <w:pPr>
      <w:spacing w:after="100"/>
      <w:ind w:left="1400"/>
    </w:pPr>
  </w:style>
  <w:style w:type="paragraph" w:styleId="TOC7">
    <w:name w:val="toc 7"/>
    <w:basedOn w:val="Normal"/>
    <w:next w:val="Normal"/>
    <w:autoRedefine/>
    <w:uiPriority w:val="39"/>
    <w:semiHidden/>
    <w:unhideWhenUsed/>
    <w:rsid w:val="00E04339"/>
    <w:pPr>
      <w:spacing w:after="100"/>
      <w:ind w:left="1200"/>
    </w:pPr>
  </w:style>
  <w:style w:type="paragraph" w:styleId="TOC6">
    <w:name w:val="toc 6"/>
    <w:basedOn w:val="Normal"/>
    <w:next w:val="Normal"/>
    <w:autoRedefine/>
    <w:uiPriority w:val="39"/>
    <w:semiHidden/>
    <w:unhideWhenUsed/>
    <w:rsid w:val="00E04339"/>
    <w:pPr>
      <w:spacing w:after="100"/>
      <w:ind w:left="1000"/>
    </w:pPr>
  </w:style>
  <w:style w:type="paragraph" w:styleId="TOC5">
    <w:name w:val="toc 5"/>
    <w:basedOn w:val="Normal"/>
    <w:next w:val="Normal"/>
    <w:autoRedefine/>
    <w:uiPriority w:val="39"/>
    <w:semiHidden/>
    <w:unhideWhenUsed/>
    <w:rsid w:val="00E04339"/>
    <w:pPr>
      <w:spacing w:after="100"/>
      <w:ind w:left="800"/>
    </w:pPr>
  </w:style>
  <w:style w:type="paragraph" w:styleId="TOC4">
    <w:name w:val="toc 4"/>
    <w:basedOn w:val="Normal"/>
    <w:next w:val="Normal"/>
    <w:autoRedefine/>
    <w:uiPriority w:val="39"/>
    <w:semiHidden/>
    <w:unhideWhenUsed/>
    <w:rsid w:val="00E04339"/>
    <w:pPr>
      <w:spacing w:after="100"/>
      <w:ind w:left="600"/>
    </w:pPr>
  </w:style>
  <w:style w:type="paragraph" w:styleId="TOC3">
    <w:name w:val="toc 3"/>
    <w:basedOn w:val="Normal"/>
    <w:next w:val="Normal"/>
    <w:autoRedefine/>
    <w:uiPriority w:val="39"/>
    <w:semiHidden/>
    <w:unhideWhenUsed/>
    <w:rsid w:val="00E04339"/>
    <w:pPr>
      <w:spacing w:after="100"/>
      <w:ind w:left="400"/>
    </w:pPr>
  </w:style>
  <w:style w:type="paragraph" w:styleId="TOC2">
    <w:name w:val="toc 2"/>
    <w:basedOn w:val="Normal"/>
    <w:next w:val="Normal"/>
    <w:autoRedefine/>
    <w:uiPriority w:val="39"/>
    <w:unhideWhenUsed/>
    <w:rsid w:val="00E04339"/>
    <w:pPr>
      <w:spacing w:after="100"/>
      <w:ind w:left="200"/>
    </w:pPr>
  </w:style>
  <w:style w:type="paragraph" w:styleId="TOC1">
    <w:name w:val="toc 1"/>
    <w:basedOn w:val="Normal"/>
    <w:next w:val="Normal"/>
    <w:autoRedefine/>
    <w:uiPriority w:val="39"/>
    <w:unhideWhenUsed/>
    <w:rsid w:val="00E04339"/>
    <w:pPr>
      <w:spacing w:after="100"/>
    </w:pPr>
  </w:style>
  <w:style w:type="paragraph" w:styleId="Index9">
    <w:name w:val="index 9"/>
    <w:basedOn w:val="Normal"/>
    <w:next w:val="Normal"/>
    <w:autoRedefine/>
    <w:uiPriority w:val="99"/>
    <w:semiHidden/>
    <w:unhideWhenUsed/>
    <w:rsid w:val="00E04339"/>
    <w:pPr>
      <w:spacing w:after="0"/>
      <w:ind w:left="1800" w:hanging="200"/>
    </w:pPr>
  </w:style>
  <w:style w:type="paragraph" w:styleId="Index8">
    <w:name w:val="index 8"/>
    <w:basedOn w:val="Normal"/>
    <w:next w:val="Normal"/>
    <w:autoRedefine/>
    <w:uiPriority w:val="99"/>
    <w:semiHidden/>
    <w:unhideWhenUsed/>
    <w:rsid w:val="00E04339"/>
    <w:pPr>
      <w:spacing w:after="0"/>
      <w:ind w:left="1600" w:hanging="200"/>
    </w:pPr>
  </w:style>
  <w:style w:type="paragraph" w:styleId="Index7">
    <w:name w:val="index 7"/>
    <w:basedOn w:val="Normal"/>
    <w:next w:val="Normal"/>
    <w:autoRedefine/>
    <w:uiPriority w:val="99"/>
    <w:semiHidden/>
    <w:unhideWhenUsed/>
    <w:rsid w:val="00E04339"/>
    <w:pPr>
      <w:spacing w:after="0"/>
      <w:ind w:left="1400" w:hanging="200"/>
    </w:pPr>
  </w:style>
  <w:style w:type="paragraph" w:styleId="Index6">
    <w:name w:val="index 6"/>
    <w:basedOn w:val="Normal"/>
    <w:next w:val="Normal"/>
    <w:autoRedefine/>
    <w:uiPriority w:val="99"/>
    <w:semiHidden/>
    <w:unhideWhenUsed/>
    <w:rsid w:val="00E04339"/>
    <w:pPr>
      <w:spacing w:after="0"/>
      <w:ind w:left="1200" w:hanging="200"/>
    </w:pPr>
  </w:style>
  <w:style w:type="paragraph" w:styleId="Index5">
    <w:name w:val="index 5"/>
    <w:basedOn w:val="Normal"/>
    <w:next w:val="Normal"/>
    <w:autoRedefine/>
    <w:uiPriority w:val="99"/>
    <w:semiHidden/>
    <w:unhideWhenUsed/>
    <w:rsid w:val="00E04339"/>
    <w:pPr>
      <w:spacing w:after="0"/>
      <w:ind w:left="1000" w:hanging="200"/>
    </w:pPr>
  </w:style>
  <w:style w:type="paragraph" w:styleId="Index4">
    <w:name w:val="index 4"/>
    <w:basedOn w:val="Normal"/>
    <w:next w:val="Normal"/>
    <w:autoRedefine/>
    <w:uiPriority w:val="99"/>
    <w:semiHidden/>
    <w:unhideWhenUsed/>
    <w:rsid w:val="00E04339"/>
    <w:pPr>
      <w:spacing w:after="0"/>
      <w:ind w:left="800" w:hanging="200"/>
    </w:pPr>
  </w:style>
  <w:style w:type="paragraph" w:styleId="Index3">
    <w:name w:val="index 3"/>
    <w:basedOn w:val="Normal"/>
    <w:next w:val="Normal"/>
    <w:autoRedefine/>
    <w:uiPriority w:val="99"/>
    <w:semiHidden/>
    <w:unhideWhenUsed/>
    <w:rsid w:val="00E04339"/>
    <w:pPr>
      <w:spacing w:after="0"/>
      <w:ind w:left="600" w:hanging="200"/>
    </w:pPr>
  </w:style>
  <w:style w:type="paragraph" w:styleId="Index2">
    <w:name w:val="index 2"/>
    <w:basedOn w:val="Normal"/>
    <w:next w:val="Normal"/>
    <w:autoRedefine/>
    <w:uiPriority w:val="99"/>
    <w:semiHidden/>
    <w:unhideWhenUsed/>
    <w:rsid w:val="00E04339"/>
    <w:pPr>
      <w:spacing w:after="0"/>
      <w:ind w:left="400" w:hanging="200"/>
    </w:pPr>
  </w:style>
  <w:style w:type="paragraph" w:customStyle="1" w:styleId="APPH1">
    <w:name w:val="APP H1"/>
    <w:basedOn w:val="ListParagraph"/>
    <w:link w:val="APPH1Char"/>
    <w:uiPriority w:val="10"/>
    <w:qFormat/>
    <w:rsid w:val="00F07317"/>
    <w:pPr>
      <w:numPr>
        <w:numId w:val="13"/>
      </w:numPr>
      <w:spacing w:before="360"/>
      <w:outlineLvl w:val="2"/>
    </w:pPr>
    <w:rPr>
      <w:b/>
      <w:bCs/>
      <w:sz w:val="22"/>
      <w:szCs w:val="24"/>
    </w:rPr>
  </w:style>
  <w:style w:type="character" w:customStyle="1" w:styleId="ListParagraphChar">
    <w:name w:val="List Paragraph Char"/>
    <w:basedOn w:val="DefaultParagraphFont"/>
    <w:link w:val="ListParagraph"/>
    <w:uiPriority w:val="34"/>
    <w:rsid w:val="00E9494B"/>
    <w:rPr>
      <w:rFonts w:ascii="Arial" w:hAnsi="Arial"/>
      <w:kern w:val="2"/>
      <w:szCs w:val="22"/>
      <w:lang w:val="en-AU"/>
      <w14:ligatures w14:val="standardContextual"/>
    </w:rPr>
  </w:style>
  <w:style w:type="character" w:customStyle="1" w:styleId="APPH1Char">
    <w:name w:val="APP H1 Char"/>
    <w:basedOn w:val="ListParagraphChar"/>
    <w:link w:val="APPH1"/>
    <w:uiPriority w:val="10"/>
    <w:rsid w:val="00E95A8E"/>
    <w:rPr>
      <w:rFonts w:ascii="Arial" w:hAnsi="Arial"/>
      <w:b/>
      <w:bCs/>
      <w:kern w:val="2"/>
      <w:sz w:val="22"/>
      <w:szCs w:val="24"/>
      <w:lang w:val="en-AU"/>
      <w14:ligatures w14:val="standardContextual"/>
    </w:rPr>
  </w:style>
  <w:style w:type="paragraph" w:customStyle="1" w:styleId="APPH2">
    <w:name w:val="APP H2"/>
    <w:basedOn w:val="ListParagraph"/>
    <w:link w:val="APPH2Char"/>
    <w:uiPriority w:val="10"/>
    <w:qFormat/>
    <w:rsid w:val="005D6139"/>
    <w:pPr>
      <w:numPr>
        <w:ilvl w:val="1"/>
        <w:numId w:val="13"/>
      </w:numPr>
    </w:pPr>
  </w:style>
  <w:style w:type="character" w:customStyle="1" w:styleId="APPH2Char">
    <w:name w:val="APP H2 Char"/>
    <w:basedOn w:val="ListParagraphChar"/>
    <w:link w:val="APPH2"/>
    <w:uiPriority w:val="10"/>
    <w:rsid w:val="00E95A8E"/>
    <w:rPr>
      <w:rFonts w:ascii="Arial" w:hAnsi="Arial"/>
      <w:kern w:val="2"/>
      <w:szCs w:val="22"/>
      <w:lang w:val="en-AU"/>
      <w14:ligatures w14:val="standardContextual"/>
    </w:rPr>
  </w:style>
  <w:style w:type="paragraph" w:customStyle="1" w:styleId="APPH3">
    <w:name w:val="APP H3"/>
    <w:basedOn w:val="ListParagraph"/>
    <w:link w:val="APPH3Char"/>
    <w:uiPriority w:val="10"/>
    <w:qFormat/>
    <w:rsid w:val="005D6139"/>
    <w:pPr>
      <w:numPr>
        <w:ilvl w:val="2"/>
        <w:numId w:val="13"/>
      </w:numPr>
    </w:pPr>
  </w:style>
  <w:style w:type="character" w:customStyle="1" w:styleId="APPH3Char">
    <w:name w:val="APP H3 Char"/>
    <w:basedOn w:val="ListParagraphChar"/>
    <w:link w:val="APPH3"/>
    <w:uiPriority w:val="10"/>
    <w:rsid w:val="00E95A8E"/>
    <w:rPr>
      <w:rFonts w:ascii="Arial" w:hAnsi="Arial"/>
      <w:kern w:val="2"/>
      <w:szCs w:val="22"/>
      <w:lang w:val="en-AU"/>
      <w14:ligatures w14:val="standardContextual"/>
    </w:rPr>
  </w:style>
  <w:style w:type="paragraph" w:customStyle="1" w:styleId="APPH4">
    <w:name w:val="APP H4"/>
    <w:basedOn w:val="APPH3"/>
    <w:link w:val="APPH4Char"/>
    <w:uiPriority w:val="10"/>
    <w:qFormat/>
    <w:rsid w:val="005D6139"/>
    <w:pPr>
      <w:numPr>
        <w:ilvl w:val="3"/>
      </w:numPr>
    </w:pPr>
  </w:style>
  <w:style w:type="character" w:customStyle="1" w:styleId="APPH4Char">
    <w:name w:val="APP H4 Char"/>
    <w:basedOn w:val="APPH3Char"/>
    <w:link w:val="APPH4"/>
    <w:uiPriority w:val="10"/>
    <w:rsid w:val="00E95A8E"/>
    <w:rPr>
      <w:rFonts w:ascii="Arial" w:hAnsi="Arial"/>
      <w:kern w:val="2"/>
      <w:szCs w:val="22"/>
      <w:lang w:val="en-AU"/>
      <w14:ligatures w14:val="standardContextual"/>
    </w:rPr>
  </w:style>
  <w:style w:type="paragraph" w:customStyle="1" w:styleId="APPSubheading">
    <w:name w:val="APP Subheading"/>
    <w:basedOn w:val="Normal"/>
    <w:link w:val="APPSubheadingChar"/>
    <w:uiPriority w:val="10"/>
    <w:qFormat/>
    <w:rsid w:val="00596682"/>
    <w:pPr>
      <w:keepNext/>
      <w:ind w:left="567"/>
    </w:pPr>
    <w:rPr>
      <w:i/>
      <w:iCs/>
    </w:rPr>
  </w:style>
  <w:style w:type="character" w:customStyle="1" w:styleId="APPSubheadingChar">
    <w:name w:val="APP Subheading Char"/>
    <w:basedOn w:val="DefaultParagraphFont"/>
    <w:link w:val="APPSubheading"/>
    <w:uiPriority w:val="10"/>
    <w:rsid w:val="00E95A8E"/>
    <w:rPr>
      <w:rFonts w:ascii="Arial" w:hAnsi="Arial"/>
      <w:i/>
      <w:iCs/>
      <w:kern w:val="2"/>
      <w:szCs w:val="22"/>
      <w:lang w:val="en-AU"/>
      <w14:ligatures w14:val="standardContextual"/>
    </w:rPr>
  </w:style>
  <w:style w:type="paragraph" w:styleId="CommentSubject">
    <w:name w:val="annotation subject"/>
    <w:basedOn w:val="CommentText"/>
    <w:next w:val="CommentText"/>
    <w:link w:val="CommentSubjectChar"/>
    <w:uiPriority w:val="99"/>
    <w:semiHidden/>
    <w:unhideWhenUsed/>
    <w:rsid w:val="008E18EF"/>
    <w:rPr>
      <w:b/>
      <w:bCs/>
      <w:szCs w:val="20"/>
    </w:rPr>
  </w:style>
  <w:style w:type="character" w:customStyle="1" w:styleId="CommentSubjectChar">
    <w:name w:val="Comment Subject Char"/>
    <w:basedOn w:val="CommentTextChar"/>
    <w:link w:val="CommentSubject"/>
    <w:uiPriority w:val="99"/>
    <w:semiHidden/>
    <w:rsid w:val="008E18EF"/>
    <w:rPr>
      <w:rFonts w:ascii="Arial" w:hAnsi="Arial"/>
      <w:b/>
      <w:bCs/>
      <w:kern w:val="2"/>
      <w:lang w:val="en-AU"/>
      <w14:ligatures w14:val="standardContextual"/>
    </w:rPr>
  </w:style>
  <w:style w:type="paragraph" w:styleId="Revision">
    <w:name w:val="Revision"/>
    <w:hidden/>
    <w:uiPriority w:val="99"/>
    <w:semiHidden/>
    <w:rsid w:val="008E18EF"/>
    <w:pPr>
      <w:spacing w:after="0"/>
    </w:pPr>
    <w:rPr>
      <w:rFonts w:ascii="Arial" w:hAnsi="Arial"/>
      <w:kern w:val="2"/>
      <w:szCs w:val="22"/>
      <w:lang w:val="en-AU"/>
      <w14:ligatures w14:val="standardContextual"/>
    </w:rPr>
  </w:style>
  <w:style w:type="table" w:customStyle="1" w:styleId="TableGrid2">
    <w:name w:val="Table Grid2"/>
    <w:basedOn w:val="TableNormal"/>
    <w:next w:val="TableGrid"/>
    <w:uiPriority w:val="39"/>
    <w:rsid w:val="005902EC"/>
    <w:pPr>
      <w:spacing w:before="80" w:after="80" w:line="280" w:lineRule="atLeast"/>
    </w:pPr>
    <w:rPr>
      <w:rFonts w:ascii="Arial" w:eastAsia="Times New Roman" w:hAnsi="Arial"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894313"/>
    <w:pPr>
      <w:spacing w:after="0"/>
    </w:pPr>
    <w:tblPr>
      <w:tblStyleRowBandSize w:val="1"/>
      <w:tblStyleColBandSize w:val="1"/>
      <w:tblBorders>
        <w:top w:val="single" w:sz="4" w:space="0" w:color="CD82C8" w:themeColor="accent1" w:themeTint="99"/>
        <w:left w:val="single" w:sz="4" w:space="0" w:color="CD82C8" w:themeColor="accent1" w:themeTint="99"/>
        <w:bottom w:val="single" w:sz="4" w:space="0" w:color="CD82C8" w:themeColor="accent1" w:themeTint="99"/>
        <w:right w:val="single" w:sz="4" w:space="0" w:color="CD82C8" w:themeColor="accent1" w:themeTint="99"/>
        <w:insideH w:val="single" w:sz="4" w:space="0" w:color="CD82C8" w:themeColor="accent1" w:themeTint="99"/>
      </w:tblBorders>
    </w:tblPr>
    <w:tblStylePr w:type="firstRow">
      <w:rPr>
        <w:b/>
        <w:bCs/>
        <w:color w:val="FFFFFF" w:themeColor="background1"/>
      </w:rPr>
      <w:tblPr/>
      <w:tcPr>
        <w:tcBorders>
          <w:top w:val="single" w:sz="4" w:space="0" w:color="9D3F97" w:themeColor="accent1"/>
          <w:left w:val="single" w:sz="4" w:space="0" w:color="9D3F97" w:themeColor="accent1"/>
          <w:bottom w:val="single" w:sz="4" w:space="0" w:color="9D3F97" w:themeColor="accent1"/>
          <w:right w:val="single" w:sz="4" w:space="0" w:color="9D3F97" w:themeColor="accent1"/>
          <w:insideH w:val="nil"/>
        </w:tcBorders>
        <w:shd w:val="clear" w:color="auto" w:fill="9D3F97" w:themeFill="accent1"/>
      </w:tcPr>
    </w:tblStylePr>
    <w:tblStylePr w:type="lastRow">
      <w:rPr>
        <w:b/>
        <w:bCs/>
      </w:rPr>
      <w:tblPr/>
      <w:tcPr>
        <w:tcBorders>
          <w:top w:val="double" w:sz="4" w:space="0" w:color="CD82C8" w:themeColor="accent1" w:themeTint="99"/>
        </w:tcBorders>
      </w:tcPr>
    </w:tblStylePr>
    <w:tblStylePr w:type="firstCol">
      <w:rPr>
        <w:b/>
        <w:bCs/>
      </w:rPr>
    </w:tblStylePr>
    <w:tblStylePr w:type="lastCol">
      <w:rPr>
        <w:b/>
        <w:bCs/>
      </w:rPr>
    </w:tblStylePr>
    <w:tblStylePr w:type="band1Vert">
      <w:tblPr/>
      <w:tcPr>
        <w:shd w:val="clear" w:color="auto" w:fill="EED5EC" w:themeFill="accent1" w:themeFillTint="33"/>
      </w:tcPr>
    </w:tblStylePr>
    <w:tblStylePr w:type="band1Horz">
      <w:tblPr/>
      <w:tcPr>
        <w:shd w:val="clear" w:color="auto" w:fill="EED5EC" w:themeFill="accent1" w:themeFillTint="33"/>
      </w:tcPr>
    </w:tblStylePr>
  </w:style>
  <w:style w:type="table" w:styleId="ListTable2-Accent5">
    <w:name w:val="List Table 2 Accent 5"/>
    <w:basedOn w:val="TableNormal"/>
    <w:uiPriority w:val="47"/>
    <w:rsid w:val="00BC483C"/>
    <w:pPr>
      <w:spacing w:after="0"/>
    </w:pPr>
    <w:tblPr>
      <w:tblStyleRowBandSize w:val="1"/>
      <w:tblStyleColBandSize w:val="1"/>
      <w:tblBorders>
        <w:top w:val="single" w:sz="4" w:space="0" w:color="F7F5F6" w:themeColor="accent5" w:themeTint="99"/>
        <w:bottom w:val="single" w:sz="4" w:space="0" w:color="F7F5F6" w:themeColor="accent5" w:themeTint="99"/>
        <w:insideH w:val="single" w:sz="4" w:space="0" w:color="F7F5F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C" w:themeFill="accent5" w:themeFillTint="33"/>
      </w:tcPr>
    </w:tblStylePr>
    <w:tblStylePr w:type="band1Horz">
      <w:tblPr/>
      <w:tcPr>
        <w:shd w:val="clear" w:color="auto" w:fill="FCFBFC" w:themeFill="accent5" w:themeFillTint="33"/>
      </w:tcPr>
    </w:tblStylePr>
  </w:style>
  <w:style w:type="character" w:styleId="UnresolvedMention">
    <w:name w:val="Unresolved Mention"/>
    <w:basedOn w:val="DefaultParagraphFont"/>
    <w:uiPriority w:val="99"/>
    <w:semiHidden/>
    <w:unhideWhenUsed/>
    <w:rsid w:val="00167A6C"/>
    <w:rPr>
      <w:color w:val="605E5C"/>
      <w:shd w:val="clear" w:color="auto" w:fill="E1DFDD"/>
    </w:rPr>
  </w:style>
  <w:style w:type="paragraph" w:customStyle="1" w:styleId="APPBT1">
    <w:name w:val="APP BT1"/>
    <w:basedOn w:val="BodyText1"/>
    <w:link w:val="APPBT1Char"/>
    <w:qFormat/>
    <w:rsid w:val="00407EE0"/>
    <w:pPr>
      <w:ind w:left="567"/>
    </w:pPr>
  </w:style>
  <w:style w:type="character" w:customStyle="1" w:styleId="BodyText1Char">
    <w:name w:val="Body Text 1 Char"/>
    <w:basedOn w:val="DefaultParagraphFont"/>
    <w:link w:val="BodyText1"/>
    <w:rsid w:val="00407EE0"/>
    <w:rPr>
      <w:rFonts w:ascii="Arial" w:hAnsi="Arial"/>
      <w:kern w:val="2"/>
      <w:szCs w:val="22"/>
      <w:lang w:val="en-AU"/>
      <w14:ligatures w14:val="standardContextual"/>
    </w:rPr>
  </w:style>
  <w:style w:type="character" w:customStyle="1" w:styleId="APPBT1Char">
    <w:name w:val="APP BT1 Char"/>
    <w:basedOn w:val="BodyText1Char"/>
    <w:link w:val="APPBT1"/>
    <w:rsid w:val="00407EE0"/>
    <w:rPr>
      <w:rFonts w:ascii="Arial" w:hAnsi="Arial"/>
      <w:kern w:val="2"/>
      <w:szCs w:val="22"/>
      <w:lang w:val="en-AU"/>
      <w14:ligatures w14:val="standardContextual"/>
    </w:rPr>
  </w:style>
  <w:style w:type="paragraph" w:customStyle="1" w:styleId="Default">
    <w:name w:val="Default"/>
    <w:rsid w:val="00AC1DDE"/>
    <w:pPr>
      <w:autoSpaceDE w:val="0"/>
      <w:autoSpaceDN w:val="0"/>
      <w:adjustRightInd w:val="0"/>
      <w:spacing w:after="0"/>
    </w:pPr>
    <w:rPr>
      <w:rFonts w:ascii="Arial" w:hAnsi="Arial" w:cs="Arial"/>
      <w:color w:val="000000"/>
      <w:sz w:val="24"/>
      <w:szCs w:val="24"/>
      <w:lang w:val="en-AU"/>
    </w:rPr>
  </w:style>
  <w:style w:type="paragraph" w:customStyle="1" w:styleId="Halo-Heading3">
    <w:name w:val="Halo - Heading 3"/>
    <w:basedOn w:val="Normal"/>
    <w:qFormat/>
    <w:rsid w:val="003469AF"/>
    <w:pPr>
      <w:spacing w:after="200" w:line="254" w:lineRule="auto"/>
      <w:jc w:val="left"/>
    </w:pPr>
    <w:rPr>
      <w:kern w:val="0"/>
      <w14:ligatures w14:val="none"/>
    </w:rPr>
  </w:style>
  <w:style w:type="paragraph" w:customStyle="1" w:styleId="BasicParagraph">
    <w:name w:val="[Basic Paragraph]"/>
    <w:basedOn w:val="Normal"/>
    <w:uiPriority w:val="99"/>
    <w:rsid w:val="0033756F"/>
    <w:pPr>
      <w:autoSpaceDE w:val="0"/>
      <w:autoSpaceDN w:val="0"/>
      <w:adjustRightInd w:val="0"/>
      <w:spacing w:after="0"/>
      <w:jc w:val="left"/>
      <w:textAlignment w:val="center"/>
    </w:pPr>
    <w:rPr>
      <w:rFonts w:ascii="MinionPro-Regular" w:eastAsiaTheme="minorEastAsia" w:hAnsi="MinionPro-Regular" w:cs="MinionPro-Regular"/>
      <w:color w:val="000000"/>
      <w:kern w:val="0"/>
      <w:sz w:val="24"/>
      <w:szCs w:val="24"/>
      <w:lang w:val="en-US" w:eastAsia="zh-CN"/>
      <w14:ligatures w14:val="none"/>
    </w:rPr>
  </w:style>
  <w:style w:type="character" w:styleId="Emphasis">
    <w:name w:val="Emphasis"/>
    <w:basedOn w:val="DefaultParagraphFont"/>
    <w:uiPriority w:val="20"/>
    <w:qFormat/>
    <w:rsid w:val="00A467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121">
      <w:bodyDiv w:val="1"/>
      <w:marLeft w:val="0"/>
      <w:marRight w:val="0"/>
      <w:marTop w:val="0"/>
      <w:marBottom w:val="0"/>
      <w:divBdr>
        <w:top w:val="none" w:sz="0" w:space="0" w:color="auto"/>
        <w:left w:val="none" w:sz="0" w:space="0" w:color="auto"/>
        <w:bottom w:val="none" w:sz="0" w:space="0" w:color="auto"/>
        <w:right w:val="none" w:sz="0" w:space="0" w:color="auto"/>
      </w:divBdr>
      <w:divsChild>
        <w:div w:id="1171946681">
          <w:marLeft w:val="0"/>
          <w:marRight w:val="0"/>
          <w:marTop w:val="0"/>
          <w:marBottom w:val="0"/>
          <w:divBdr>
            <w:top w:val="none" w:sz="0" w:space="0" w:color="auto"/>
            <w:left w:val="none" w:sz="0" w:space="0" w:color="auto"/>
            <w:bottom w:val="none" w:sz="0" w:space="0" w:color="auto"/>
            <w:right w:val="none" w:sz="0" w:space="0" w:color="auto"/>
          </w:divBdr>
          <w:divsChild>
            <w:div w:id="540560131">
              <w:marLeft w:val="0"/>
              <w:marRight w:val="0"/>
              <w:marTop w:val="0"/>
              <w:marBottom w:val="0"/>
              <w:divBdr>
                <w:top w:val="none" w:sz="0" w:space="0" w:color="auto"/>
                <w:left w:val="none" w:sz="0" w:space="0" w:color="auto"/>
                <w:bottom w:val="none" w:sz="0" w:space="0" w:color="auto"/>
                <w:right w:val="none" w:sz="0" w:space="0" w:color="auto"/>
              </w:divBdr>
              <w:divsChild>
                <w:div w:id="12980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6522">
          <w:marLeft w:val="0"/>
          <w:marRight w:val="0"/>
          <w:marTop w:val="0"/>
          <w:marBottom w:val="0"/>
          <w:divBdr>
            <w:top w:val="none" w:sz="0" w:space="0" w:color="auto"/>
            <w:left w:val="none" w:sz="0" w:space="0" w:color="auto"/>
            <w:bottom w:val="none" w:sz="0" w:space="0" w:color="auto"/>
            <w:right w:val="none" w:sz="0" w:space="0" w:color="auto"/>
          </w:divBdr>
          <w:divsChild>
            <w:div w:id="1466773969">
              <w:marLeft w:val="0"/>
              <w:marRight w:val="0"/>
              <w:marTop w:val="0"/>
              <w:marBottom w:val="0"/>
              <w:divBdr>
                <w:top w:val="none" w:sz="0" w:space="0" w:color="auto"/>
                <w:left w:val="none" w:sz="0" w:space="0" w:color="auto"/>
                <w:bottom w:val="none" w:sz="0" w:space="0" w:color="auto"/>
                <w:right w:val="none" w:sz="0" w:space="0" w:color="auto"/>
              </w:divBdr>
              <w:divsChild>
                <w:div w:id="21033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399">
          <w:marLeft w:val="0"/>
          <w:marRight w:val="0"/>
          <w:marTop w:val="0"/>
          <w:marBottom w:val="0"/>
          <w:divBdr>
            <w:top w:val="none" w:sz="0" w:space="0" w:color="auto"/>
            <w:left w:val="none" w:sz="0" w:space="0" w:color="auto"/>
            <w:bottom w:val="none" w:sz="0" w:space="0" w:color="auto"/>
            <w:right w:val="none" w:sz="0" w:space="0" w:color="auto"/>
          </w:divBdr>
          <w:divsChild>
            <w:div w:id="1333333059">
              <w:marLeft w:val="0"/>
              <w:marRight w:val="0"/>
              <w:marTop w:val="0"/>
              <w:marBottom w:val="0"/>
              <w:divBdr>
                <w:top w:val="none" w:sz="0" w:space="0" w:color="auto"/>
                <w:left w:val="none" w:sz="0" w:space="0" w:color="auto"/>
                <w:bottom w:val="none" w:sz="0" w:space="0" w:color="auto"/>
                <w:right w:val="none" w:sz="0" w:space="0" w:color="auto"/>
              </w:divBdr>
              <w:divsChild>
                <w:div w:id="19992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029">
          <w:marLeft w:val="0"/>
          <w:marRight w:val="0"/>
          <w:marTop w:val="0"/>
          <w:marBottom w:val="0"/>
          <w:divBdr>
            <w:top w:val="none" w:sz="0" w:space="0" w:color="auto"/>
            <w:left w:val="none" w:sz="0" w:space="0" w:color="auto"/>
            <w:bottom w:val="none" w:sz="0" w:space="0" w:color="auto"/>
            <w:right w:val="none" w:sz="0" w:space="0" w:color="auto"/>
          </w:divBdr>
          <w:divsChild>
            <w:div w:id="593395392">
              <w:marLeft w:val="0"/>
              <w:marRight w:val="0"/>
              <w:marTop w:val="0"/>
              <w:marBottom w:val="0"/>
              <w:divBdr>
                <w:top w:val="none" w:sz="0" w:space="0" w:color="auto"/>
                <w:left w:val="none" w:sz="0" w:space="0" w:color="auto"/>
                <w:bottom w:val="none" w:sz="0" w:space="0" w:color="auto"/>
                <w:right w:val="none" w:sz="0" w:space="0" w:color="auto"/>
              </w:divBdr>
              <w:divsChild>
                <w:div w:id="19698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7549">
      <w:bodyDiv w:val="1"/>
      <w:marLeft w:val="0"/>
      <w:marRight w:val="0"/>
      <w:marTop w:val="0"/>
      <w:marBottom w:val="0"/>
      <w:divBdr>
        <w:top w:val="none" w:sz="0" w:space="0" w:color="auto"/>
        <w:left w:val="none" w:sz="0" w:space="0" w:color="auto"/>
        <w:bottom w:val="none" w:sz="0" w:space="0" w:color="auto"/>
        <w:right w:val="none" w:sz="0" w:space="0" w:color="auto"/>
      </w:divBdr>
    </w:div>
    <w:div w:id="77755225">
      <w:bodyDiv w:val="1"/>
      <w:marLeft w:val="0"/>
      <w:marRight w:val="0"/>
      <w:marTop w:val="0"/>
      <w:marBottom w:val="0"/>
      <w:divBdr>
        <w:top w:val="none" w:sz="0" w:space="0" w:color="auto"/>
        <w:left w:val="none" w:sz="0" w:space="0" w:color="auto"/>
        <w:bottom w:val="none" w:sz="0" w:space="0" w:color="auto"/>
        <w:right w:val="none" w:sz="0" w:space="0" w:color="auto"/>
      </w:divBdr>
    </w:div>
    <w:div w:id="238830325">
      <w:bodyDiv w:val="1"/>
      <w:marLeft w:val="0"/>
      <w:marRight w:val="0"/>
      <w:marTop w:val="0"/>
      <w:marBottom w:val="0"/>
      <w:divBdr>
        <w:top w:val="none" w:sz="0" w:space="0" w:color="auto"/>
        <w:left w:val="none" w:sz="0" w:space="0" w:color="auto"/>
        <w:bottom w:val="none" w:sz="0" w:space="0" w:color="auto"/>
        <w:right w:val="none" w:sz="0" w:space="0" w:color="auto"/>
      </w:divBdr>
    </w:div>
    <w:div w:id="382364223">
      <w:bodyDiv w:val="1"/>
      <w:marLeft w:val="0"/>
      <w:marRight w:val="0"/>
      <w:marTop w:val="0"/>
      <w:marBottom w:val="0"/>
      <w:divBdr>
        <w:top w:val="none" w:sz="0" w:space="0" w:color="auto"/>
        <w:left w:val="none" w:sz="0" w:space="0" w:color="auto"/>
        <w:bottom w:val="none" w:sz="0" w:space="0" w:color="auto"/>
        <w:right w:val="none" w:sz="0" w:space="0" w:color="auto"/>
      </w:divBdr>
    </w:div>
    <w:div w:id="394165724">
      <w:bodyDiv w:val="1"/>
      <w:marLeft w:val="0"/>
      <w:marRight w:val="0"/>
      <w:marTop w:val="0"/>
      <w:marBottom w:val="0"/>
      <w:divBdr>
        <w:top w:val="none" w:sz="0" w:space="0" w:color="auto"/>
        <w:left w:val="none" w:sz="0" w:space="0" w:color="auto"/>
        <w:bottom w:val="none" w:sz="0" w:space="0" w:color="auto"/>
        <w:right w:val="none" w:sz="0" w:space="0" w:color="auto"/>
      </w:divBdr>
    </w:div>
    <w:div w:id="413864732">
      <w:bodyDiv w:val="1"/>
      <w:marLeft w:val="0"/>
      <w:marRight w:val="0"/>
      <w:marTop w:val="0"/>
      <w:marBottom w:val="0"/>
      <w:divBdr>
        <w:top w:val="none" w:sz="0" w:space="0" w:color="auto"/>
        <w:left w:val="none" w:sz="0" w:space="0" w:color="auto"/>
        <w:bottom w:val="none" w:sz="0" w:space="0" w:color="auto"/>
        <w:right w:val="none" w:sz="0" w:space="0" w:color="auto"/>
      </w:divBdr>
    </w:div>
    <w:div w:id="421876374">
      <w:bodyDiv w:val="1"/>
      <w:marLeft w:val="0"/>
      <w:marRight w:val="0"/>
      <w:marTop w:val="0"/>
      <w:marBottom w:val="0"/>
      <w:divBdr>
        <w:top w:val="none" w:sz="0" w:space="0" w:color="auto"/>
        <w:left w:val="none" w:sz="0" w:space="0" w:color="auto"/>
        <w:bottom w:val="none" w:sz="0" w:space="0" w:color="auto"/>
        <w:right w:val="none" w:sz="0" w:space="0" w:color="auto"/>
      </w:divBdr>
    </w:div>
    <w:div w:id="483742343">
      <w:bodyDiv w:val="1"/>
      <w:marLeft w:val="0"/>
      <w:marRight w:val="0"/>
      <w:marTop w:val="0"/>
      <w:marBottom w:val="0"/>
      <w:divBdr>
        <w:top w:val="none" w:sz="0" w:space="0" w:color="auto"/>
        <w:left w:val="none" w:sz="0" w:space="0" w:color="auto"/>
        <w:bottom w:val="none" w:sz="0" w:space="0" w:color="auto"/>
        <w:right w:val="none" w:sz="0" w:space="0" w:color="auto"/>
      </w:divBdr>
    </w:div>
    <w:div w:id="525948030">
      <w:bodyDiv w:val="1"/>
      <w:marLeft w:val="0"/>
      <w:marRight w:val="0"/>
      <w:marTop w:val="0"/>
      <w:marBottom w:val="0"/>
      <w:divBdr>
        <w:top w:val="none" w:sz="0" w:space="0" w:color="auto"/>
        <w:left w:val="none" w:sz="0" w:space="0" w:color="auto"/>
        <w:bottom w:val="none" w:sz="0" w:space="0" w:color="auto"/>
        <w:right w:val="none" w:sz="0" w:space="0" w:color="auto"/>
      </w:divBdr>
    </w:div>
    <w:div w:id="532693191">
      <w:bodyDiv w:val="1"/>
      <w:marLeft w:val="0"/>
      <w:marRight w:val="0"/>
      <w:marTop w:val="0"/>
      <w:marBottom w:val="0"/>
      <w:divBdr>
        <w:top w:val="none" w:sz="0" w:space="0" w:color="auto"/>
        <w:left w:val="none" w:sz="0" w:space="0" w:color="auto"/>
        <w:bottom w:val="none" w:sz="0" w:space="0" w:color="auto"/>
        <w:right w:val="none" w:sz="0" w:space="0" w:color="auto"/>
      </w:divBdr>
      <w:divsChild>
        <w:div w:id="653528277">
          <w:marLeft w:val="446"/>
          <w:marRight w:val="0"/>
          <w:marTop w:val="200"/>
          <w:marBottom w:val="0"/>
          <w:divBdr>
            <w:top w:val="none" w:sz="0" w:space="0" w:color="auto"/>
            <w:left w:val="none" w:sz="0" w:space="0" w:color="auto"/>
            <w:bottom w:val="none" w:sz="0" w:space="0" w:color="auto"/>
            <w:right w:val="none" w:sz="0" w:space="0" w:color="auto"/>
          </w:divBdr>
        </w:div>
        <w:div w:id="465045321">
          <w:marLeft w:val="446"/>
          <w:marRight w:val="0"/>
          <w:marTop w:val="200"/>
          <w:marBottom w:val="0"/>
          <w:divBdr>
            <w:top w:val="none" w:sz="0" w:space="0" w:color="auto"/>
            <w:left w:val="none" w:sz="0" w:space="0" w:color="auto"/>
            <w:bottom w:val="none" w:sz="0" w:space="0" w:color="auto"/>
            <w:right w:val="none" w:sz="0" w:space="0" w:color="auto"/>
          </w:divBdr>
        </w:div>
        <w:div w:id="421805544">
          <w:marLeft w:val="446"/>
          <w:marRight w:val="0"/>
          <w:marTop w:val="200"/>
          <w:marBottom w:val="0"/>
          <w:divBdr>
            <w:top w:val="none" w:sz="0" w:space="0" w:color="auto"/>
            <w:left w:val="none" w:sz="0" w:space="0" w:color="auto"/>
            <w:bottom w:val="none" w:sz="0" w:space="0" w:color="auto"/>
            <w:right w:val="none" w:sz="0" w:space="0" w:color="auto"/>
          </w:divBdr>
        </w:div>
        <w:div w:id="1029261544">
          <w:marLeft w:val="446"/>
          <w:marRight w:val="0"/>
          <w:marTop w:val="200"/>
          <w:marBottom w:val="0"/>
          <w:divBdr>
            <w:top w:val="none" w:sz="0" w:space="0" w:color="auto"/>
            <w:left w:val="none" w:sz="0" w:space="0" w:color="auto"/>
            <w:bottom w:val="none" w:sz="0" w:space="0" w:color="auto"/>
            <w:right w:val="none" w:sz="0" w:space="0" w:color="auto"/>
          </w:divBdr>
        </w:div>
        <w:div w:id="1712654574">
          <w:marLeft w:val="446"/>
          <w:marRight w:val="0"/>
          <w:marTop w:val="200"/>
          <w:marBottom w:val="0"/>
          <w:divBdr>
            <w:top w:val="none" w:sz="0" w:space="0" w:color="auto"/>
            <w:left w:val="none" w:sz="0" w:space="0" w:color="auto"/>
            <w:bottom w:val="none" w:sz="0" w:space="0" w:color="auto"/>
            <w:right w:val="none" w:sz="0" w:space="0" w:color="auto"/>
          </w:divBdr>
        </w:div>
        <w:div w:id="861018882">
          <w:marLeft w:val="446"/>
          <w:marRight w:val="0"/>
          <w:marTop w:val="200"/>
          <w:marBottom w:val="0"/>
          <w:divBdr>
            <w:top w:val="none" w:sz="0" w:space="0" w:color="auto"/>
            <w:left w:val="none" w:sz="0" w:space="0" w:color="auto"/>
            <w:bottom w:val="none" w:sz="0" w:space="0" w:color="auto"/>
            <w:right w:val="none" w:sz="0" w:space="0" w:color="auto"/>
          </w:divBdr>
        </w:div>
      </w:divsChild>
    </w:div>
    <w:div w:id="566837640">
      <w:bodyDiv w:val="1"/>
      <w:marLeft w:val="0"/>
      <w:marRight w:val="0"/>
      <w:marTop w:val="0"/>
      <w:marBottom w:val="0"/>
      <w:divBdr>
        <w:top w:val="none" w:sz="0" w:space="0" w:color="auto"/>
        <w:left w:val="none" w:sz="0" w:space="0" w:color="auto"/>
        <w:bottom w:val="none" w:sz="0" w:space="0" w:color="auto"/>
        <w:right w:val="none" w:sz="0" w:space="0" w:color="auto"/>
      </w:divBdr>
    </w:div>
    <w:div w:id="604268602">
      <w:bodyDiv w:val="1"/>
      <w:marLeft w:val="0"/>
      <w:marRight w:val="0"/>
      <w:marTop w:val="0"/>
      <w:marBottom w:val="0"/>
      <w:divBdr>
        <w:top w:val="none" w:sz="0" w:space="0" w:color="auto"/>
        <w:left w:val="none" w:sz="0" w:space="0" w:color="auto"/>
        <w:bottom w:val="none" w:sz="0" w:space="0" w:color="auto"/>
        <w:right w:val="none" w:sz="0" w:space="0" w:color="auto"/>
      </w:divBdr>
    </w:div>
    <w:div w:id="619652782">
      <w:bodyDiv w:val="1"/>
      <w:marLeft w:val="0"/>
      <w:marRight w:val="0"/>
      <w:marTop w:val="0"/>
      <w:marBottom w:val="0"/>
      <w:divBdr>
        <w:top w:val="none" w:sz="0" w:space="0" w:color="auto"/>
        <w:left w:val="none" w:sz="0" w:space="0" w:color="auto"/>
        <w:bottom w:val="none" w:sz="0" w:space="0" w:color="auto"/>
        <w:right w:val="none" w:sz="0" w:space="0" w:color="auto"/>
      </w:divBdr>
    </w:div>
    <w:div w:id="631600455">
      <w:bodyDiv w:val="1"/>
      <w:marLeft w:val="0"/>
      <w:marRight w:val="0"/>
      <w:marTop w:val="0"/>
      <w:marBottom w:val="0"/>
      <w:divBdr>
        <w:top w:val="none" w:sz="0" w:space="0" w:color="auto"/>
        <w:left w:val="none" w:sz="0" w:space="0" w:color="auto"/>
        <w:bottom w:val="none" w:sz="0" w:space="0" w:color="auto"/>
        <w:right w:val="none" w:sz="0" w:space="0" w:color="auto"/>
      </w:divBdr>
    </w:div>
    <w:div w:id="654915509">
      <w:bodyDiv w:val="1"/>
      <w:marLeft w:val="0"/>
      <w:marRight w:val="0"/>
      <w:marTop w:val="0"/>
      <w:marBottom w:val="0"/>
      <w:divBdr>
        <w:top w:val="none" w:sz="0" w:space="0" w:color="auto"/>
        <w:left w:val="none" w:sz="0" w:space="0" w:color="auto"/>
        <w:bottom w:val="none" w:sz="0" w:space="0" w:color="auto"/>
        <w:right w:val="none" w:sz="0" w:space="0" w:color="auto"/>
      </w:divBdr>
      <w:divsChild>
        <w:div w:id="278223605">
          <w:marLeft w:val="0"/>
          <w:marRight w:val="0"/>
          <w:marTop w:val="0"/>
          <w:marBottom w:val="0"/>
          <w:divBdr>
            <w:top w:val="none" w:sz="0" w:space="0" w:color="auto"/>
            <w:left w:val="none" w:sz="0" w:space="0" w:color="auto"/>
            <w:bottom w:val="none" w:sz="0" w:space="0" w:color="auto"/>
            <w:right w:val="none" w:sz="0" w:space="0" w:color="auto"/>
          </w:divBdr>
          <w:divsChild>
            <w:div w:id="538082096">
              <w:marLeft w:val="0"/>
              <w:marRight w:val="0"/>
              <w:marTop w:val="0"/>
              <w:marBottom w:val="0"/>
              <w:divBdr>
                <w:top w:val="none" w:sz="0" w:space="0" w:color="auto"/>
                <w:left w:val="none" w:sz="0" w:space="0" w:color="auto"/>
                <w:bottom w:val="none" w:sz="0" w:space="0" w:color="auto"/>
                <w:right w:val="none" w:sz="0" w:space="0" w:color="auto"/>
              </w:divBdr>
            </w:div>
          </w:divsChild>
        </w:div>
        <w:div w:id="670638820">
          <w:marLeft w:val="0"/>
          <w:marRight w:val="0"/>
          <w:marTop w:val="0"/>
          <w:marBottom w:val="0"/>
          <w:divBdr>
            <w:top w:val="none" w:sz="0" w:space="0" w:color="auto"/>
            <w:left w:val="none" w:sz="0" w:space="0" w:color="auto"/>
            <w:bottom w:val="none" w:sz="0" w:space="0" w:color="auto"/>
            <w:right w:val="none" w:sz="0" w:space="0" w:color="auto"/>
          </w:divBdr>
          <w:divsChild>
            <w:div w:id="740559302">
              <w:marLeft w:val="0"/>
              <w:marRight w:val="0"/>
              <w:marTop w:val="0"/>
              <w:marBottom w:val="0"/>
              <w:divBdr>
                <w:top w:val="none" w:sz="0" w:space="0" w:color="auto"/>
                <w:left w:val="none" w:sz="0" w:space="0" w:color="auto"/>
                <w:bottom w:val="none" w:sz="0" w:space="0" w:color="auto"/>
                <w:right w:val="none" w:sz="0" w:space="0" w:color="auto"/>
              </w:divBdr>
              <w:divsChild>
                <w:div w:id="1435008934">
                  <w:marLeft w:val="0"/>
                  <w:marRight w:val="0"/>
                  <w:marTop w:val="0"/>
                  <w:marBottom w:val="0"/>
                  <w:divBdr>
                    <w:top w:val="none" w:sz="0" w:space="0" w:color="auto"/>
                    <w:left w:val="none" w:sz="0" w:space="0" w:color="auto"/>
                    <w:bottom w:val="none" w:sz="0" w:space="0" w:color="auto"/>
                    <w:right w:val="none" w:sz="0" w:space="0" w:color="auto"/>
                  </w:divBdr>
                  <w:divsChild>
                    <w:div w:id="9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169">
              <w:marLeft w:val="0"/>
              <w:marRight w:val="0"/>
              <w:marTop w:val="0"/>
              <w:marBottom w:val="0"/>
              <w:divBdr>
                <w:top w:val="none" w:sz="0" w:space="0" w:color="auto"/>
                <w:left w:val="none" w:sz="0" w:space="0" w:color="auto"/>
                <w:bottom w:val="none" w:sz="0" w:space="0" w:color="auto"/>
                <w:right w:val="none" w:sz="0" w:space="0" w:color="auto"/>
              </w:divBdr>
              <w:divsChild>
                <w:div w:id="1792017325">
                  <w:marLeft w:val="0"/>
                  <w:marRight w:val="0"/>
                  <w:marTop w:val="0"/>
                  <w:marBottom w:val="0"/>
                  <w:divBdr>
                    <w:top w:val="none" w:sz="0" w:space="0" w:color="auto"/>
                    <w:left w:val="none" w:sz="0" w:space="0" w:color="auto"/>
                    <w:bottom w:val="none" w:sz="0" w:space="0" w:color="auto"/>
                    <w:right w:val="none" w:sz="0" w:space="0" w:color="auto"/>
                  </w:divBdr>
                  <w:divsChild>
                    <w:div w:id="20826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945753">
      <w:bodyDiv w:val="1"/>
      <w:marLeft w:val="0"/>
      <w:marRight w:val="0"/>
      <w:marTop w:val="0"/>
      <w:marBottom w:val="0"/>
      <w:divBdr>
        <w:top w:val="none" w:sz="0" w:space="0" w:color="auto"/>
        <w:left w:val="none" w:sz="0" w:space="0" w:color="auto"/>
        <w:bottom w:val="none" w:sz="0" w:space="0" w:color="auto"/>
        <w:right w:val="none" w:sz="0" w:space="0" w:color="auto"/>
      </w:divBdr>
    </w:div>
    <w:div w:id="770860055">
      <w:bodyDiv w:val="1"/>
      <w:marLeft w:val="0"/>
      <w:marRight w:val="0"/>
      <w:marTop w:val="0"/>
      <w:marBottom w:val="0"/>
      <w:divBdr>
        <w:top w:val="none" w:sz="0" w:space="0" w:color="auto"/>
        <w:left w:val="none" w:sz="0" w:space="0" w:color="auto"/>
        <w:bottom w:val="none" w:sz="0" w:space="0" w:color="auto"/>
        <w:right w:val="none" w:sz="0" w:space="0" w:color="auto"/>
      </w:divBdr>
      <w:divsChild>
        <w:div w:id="1390231595">
          <w:marLeft w:val="547"/>
          <w:marRight w:val="0"/>
          <w:marTop w:val="200"/>
          <w:marBottom w:val="0"/>
          <w:divBdr>
            <w:top w:val="none" w:sz="0" w:space="0" w:color="auto"/>
            <w:left w:val="none" w:sz="0" w:space="0" w:color="auto"/>
            <w:bottom w:val="none" w:sz="0" w:space="0" w:color="auto"/>
            <w:right w:val="none" w:sz="0" w:space="0" w:color="auto"/>
          </w:divBdr>
        </w:div>
        <w:div w:id="1906895">
          <w:marLeft w:val="547"/>
          <w:marRight w:val="0"/>
          <w:marTop w:val="200"/>
          <w:marBottom w:val="0"/>
          <w:divBdr>
            <w:top w:val="none" w:sz="0" w:space="0" w:color="auto"/>
            <w:left w:val="none" w:sz="0" w:space="0" w:color="auto"/>
            <w:bottom w:val="none" w:sz="0" w:space="0" w:color="auto"/>
            <w:right w:val="none" w:sz="0" w:space="0" w:color="auto"/>
          </w:divBdr>
        </w:div>
        <w:div w:id="23095412">
          <w:marLeft w:val="547"/>
          <w:marRight w:val="0"/>
          <w:marTop w:val="200"/>
          <w:marBottom w:val="0"/>
          <w:divBdr>
            <w:top w:val="none" w:sz="0" w:space="0" w:color="auto"/>
            <w:left w:val="none" w:sz="0" w:space="0" w:color="auto"/>
            <w:bottom w:val="none" w:sz="0" w:space="0" w:color="auto"/>
            <w:right w:val="none" w:sz="0" w:space="0" w:color="auto"/>
          </w:divBdr>
        </w:div>
        <w:div w:id="2006931630">
          <w:marLeft w:val="547"/>
          <w:marRight w:val="0"/>
          <w:marTop w:val="200"/>
          <w:marBottom w:val="0"/>
          <w:divBdr>
            <w:top w:val="none" w:sz="0" w:space="0" w:color="auto"/>
            <w:left w:val="none" w:sz="0" w:space="0" w:color="auto"/>
            <w:bottom w:val="none" w:sz="0" w:space="0" w:color="auto"/>
            <w:right w:val="none" w:sz="0" w:space="0" w:color="auto"/>
          </w:divBdr>
        </w:div>
      </w:divsChild>
    </w:div>
    <w:div w:id="801115150">
      <w:bodyDiv w:val="1"/>
      <w:marLeft w:val="0"/>
      <w:marRight w:val="0"/>
      <w:marTop w:val="0"/>
      <w:marBottom w:val="0"/>
      <w:divBdr>
        <w:top w:val="none" w:sz="0" w:space="0" w:color="auto"/>
        <w:left w:val="none" w:sz="0" w:space="0" w:color="auto"/>
        <w:bottom w:val="none" w:sz="0" w:space="0" w:color="auto"/>
        <w:right w:val="none" w:sz="0" w:space="0" w:color="auto"/>
      </w:divBdr>
    </w:div>
    <w:div w:id="862019657">
      <w:bodyDiv w:val="1"/>
      <w:marLeft w:val="0"/>
      <w:marRight w:val="0"/>
      <w:marTop w:val="0"/>
      <w:marBottom w:val="0"/>
      <w:divBdr>
        <w:top w:val="none" w:sz="0" w:space="0" w:color="auto"/>
        <w:left w:val="none" w:sz="0" w:space="0" w:color="auto"/>
        <w:bottom w:val="none" w:sz="0" w:space="0" w:color="auto"/>
        <w:right w:val="none" w:sz="0" w:space="0" w:color="auto"/>
      </w:divBdr>
    </w:div>
    <w:div w:id="988480177">
      <w:bodyDiv w:val="1"/>
      <w:marLeft w:val="0"/>
      <w:marRight w:val="0"/>
      <w:marTop w:val="0"/>
      <w:marBottom w:val="0"/>
      <w:divBdr>
        <w:top w:val="none" w:sz="0" w:space="0" w:color="auto"/>
        <w:left w:val="none" w:sz="0" w:space="0" w:color="auto"/>
        <w:bottom w:val="none" w:sz="0" w:space="0" w:color="auto"/>
        <w:right w:val="none" w:sz="0" w:space="0" w:color="auto"/>
      </w:divBdr>
    </w:div>
    <w:div w:id="1031564524">
      <w:bodyDiv w:val="1"/>
      <w:marLeft w:val="0"/>
      <w:marRight w:val="0"/>
      <w:marTop w:val="0"/>
      <w:marBottom w:val="0"/>
      <w:divBdr>
        <w:top w:val="none" w:sz="0" w:space="0" w:color="auto"/>
        <w:left w:val="none" w:sz="0" w:space="0" w:color="auto"/>
        <w:bottom w:val="none" w:sz="0" w:space="0" w:color="auto"/>
        <w:right w:val="none" w:sz="0" w:space="0" w:color="auto"/>
      </w:divBdr>
    </w:div>
    <w:div w:id="1040012839">
      <w:bodyDiv w:val="1"/>
      <w:marLeft w:val="0"/>
      <w:marRight w:val="0"/>
      <w:marTop w:val="0"/>
      <w:marBottom w:val="0"/>
      <w:divBdr>
        <w:top w:val="none" w:sz="0" w:space="0" w:color="auto"/>
        <w:left w:val="none" w:sz="0" w:space="0" w:color="auto"/>
        <w:bottom w:val="none" w:sz="0" w:space="0" w:color="auto"/>
        <w:right w:val="none" w:sz="0" w:space="0" w:color="auto"/>
      </w:divBdr>
      <w:divsChild>
        <w:div w:id="1756171316">
          <w:marLeft w:val="446"/>
          <w:marRight w:val="0"/>
          <w:marTop w:val="200"/>
          <w:marBottom w:val="0"/>
          <w:divBdr>
            <w:top w:val="none" w:sz="0" w:space="0" w:color="auto"/>
            <w:left w:val="none" w:sz="0" w:space="0" w:color="auto"/>
            <w:bottom w:val="none" w:sz="0" w:space="0" w:color="auto"/>
            <w:right w:val="none" w:sz="0" w:space="0" w:color="auto"/>
          </w:divBdr>
        </w:div>
        <w:div w:id="1517498384">
          <w:marLeft w:val="446"/>
          <w:marRight w:val="0"/>
          <w:marTop w:val="200"/>
          <w:marBottom w:val="0"/>
          <w:divBdr>
            <w:top w:val="none" w:sz="0" w:space="0" w:color="auto"/>
            <w:left w:val="none" w:sz="0" w:space="0" w:color="auto"/>
            <w:bottom w:val="none" w:sz="0" w:space="0" w:color="auto"/>
            <w:right w:val="none" w:sz="0" w:space="0" w:color="auto"/>
          </w:divBdr>
        </w:div>
        <w:div w:id="1294943822">
          <w:marLeft w:val="446"/>
          <w:marRight w:val="0"/>
          <w:marTop w:val="200"/>
          <w:marBottom w:val="0"/>
          <w:divBdr>
            <w:top w:val="none" w:sz="0" w:space="0" w:color="auto"/>
            <w:left w:val="none" w:sz="0" w:space="0" w:color="auto"/>
            <w:bottom w:val="none" w:sz="0" w:space="0" w:color="auto"/>
            <w:right w:val="none" w:sz="0" w:space="0" w:color="auto"/>
          </w:divBdr>
        </w:div>
      </w:divsChild>
    </w:div>
    <w:div w:id="1090078914">
      <w:bodyDiv w:val="1"/>
      <w:marLeft w:val="0"/>
      <w:marRight w:val="0"/>
      <w:marTop w:val="0"/>
      <w:marBottom w:val="0"/>
      <w:divBdr>
        <w:top w:val="none" w:sz="0" w:space="0" w:color="auto"/>
        <w:left w:val="none" w:sz="0" w:space="0" w:color="auto"/>
        <w:bottom w:val="none" w:sz="0" w:space="0" w:color="auto"/>
        <w:right w:val="none" w:sz="0" w:space="0" w:color="auto"/>
      </w:divBdr>
    </w:div>
    <w:div w:id="1099790031">
      <w:bodyDiv w:val="1"/>
      <w:marLeft w:val="0"/>
      <w:marRight w:val="0"/>
      <w:marTop w:val="0"/>
      <w:marBottom w:val="0"/>
      <w:divBdr>
        <w:top w:val="none" w:sz="0" w:space="0" w:color="auto"/>
        <w:left w:val="none" w:sz="0" w:space="0" w:color="auto"/>
        <w:bottom w:val="none" w:sz="0" w:space="0" w:color="auto"/>
        <w:right w:val="none" w:sz="0" w:space="0" w:color="auto"/>
      </w:divBdr>
    </w:div>
    <w:div w:id="1117598612">
      <w:bodyDiv w:val="1"/>
      <w:marLeft w:val="0"/>
      <w:marRight w:val="0"/>
      <w:marTop w:val="0"/>
      <w:marBottom w:val="0"/>
      <w:divBdr>
        <w:top w:val="none" w:sz="0" w:space="0" w:color="auto"/>
        <w:left w:val="none" w:sz="0" w:space="0" w:color="auto"/>
        <w:bottom w:val="none" w:sz="0" w:space="0" w:color="auto"/>
        <w:right w:val="none" w:sz="0" w:space="0" w:color="auto"/>
      </w:divBdr>
    </w:div>
    <w:div w:id="1163396115">
      <w:bodyDiv w:val="1"/>
      <w:marLeft w:val="0"/>
      <w:marRight w:val="0"/>
      <w:marTop w:val="0"/>
      <w:marBottom w:val="0"/>
      <w:divBdr>
        <w:top w:val="none" w:sz="0" w:space="0" w:color="auto"/>
        <w:left w:val="none" w:sz="0" w:space="0" w:color="auto"/>
        <w:bottom w:val="none" w:sz="0" w:space="0" w:color="auto"/>
        <w:right w:val="none" w:sz="0" w:space="0" w:color="auto"/>
      </w:divBdr>
      <w:divsChild>
        <w:div w:id="376396664">
          <w:marLeft w:val="446"/>
          <w:marRight w:val="0"/>
          <w:marTop w:val="200"/>
          <w:marBottom w:val="0"/>
          <w:divBdr>
            <w:top w:val="none" w:sz="0" w:space="0" w:color="auto"/>
            <w:left w:val="none" w:sz="0" w:space="0" w:color="auto"/>
            <w:bottom w:val="none" w:sz="0" w:space="0" w:color="auto"/>
            <w:right w:val="none" w:sz="0" w:space="0" w:color="auto"/>
          </w:divBdr>
        </w:div>
        <w:div w:id="121660491">
          <w:marLeft w:val="446"/>
          <w:marRight w:val="0"/>
          <w:marTop w:val="200"/>
          <w:marBottom w:val="0"/>
          <w:divBdr>
            <w:top w:val="none" w:sz="0" w:space="0" w:color="auto"/>
            <w:left w:val="none" w:sz="0" w:space="0" w:color="auto"/>
            <w:bottom w:val="none" w:sz="0" w:space="0" w:color="auto"/>
            <w:right w:val="none" w:sz="0" w:space="0" w:color="auto"/>
          </w:divBdr>
        </w:div>
        <w:div w:id="1257982988">
          <w:marLeft w:val="446"/>
          <w:marRight w:val="0"/>
          <w:marTop w:val="200"/>
          <w:marBottom w:val="0"/>
          <w:divBdr>
            <w:top w:val="none" w:sz="0" w:space="0" w:color="auto"/>
            <w:left w:val="none" w:sz="0" w:space="0" w:color="auto"/>
            <w:bottom w:val="none" w:sz="0" w:space="0" w:color="auto"/>
            <w:right w:val="none" w:sz="0" w:space="0" w:color="auto"/>
          </w:divBdr>
        </w:div>
        <w:div w:id="1800226886">
          <w:marLeft w:val="446"/>
          <w:marRight w:val="0"/>
          <w:marTop w:val="200"/>
          <w:marBottom w:val="0"/>
          <w:divBdr>
            <w:top w:val="none" w:sz="0" w:space="0" w:color="auto"/>
            <w:left w:val="none" w:sz="0" w:space="0" w:color="auto"/>
            <w:bottom w:val="none" w:sz="0" w:space="0" w:color="auto"/>
            <w:right w:val="none" w:sz="0" w:space="0" w:color="auto"/>
          </w:divBdr>
        </w:div>
        <w:div w:id="1782261616">
          <w:marLeft w:val="446"/>
          <w:marRight w:val="0"/>
          <w:marTop w:val="200"/>
          <w:marBottom w:val="0"/>
          <w:divBdr>
            <w:top w:val="none" w:sz="0" w:space="0" w:color="auto"/>
            <w:left w:val="none" w:sz="0" w:space="0" w:color="auto"/>
            <w:bottom w:val="none" w:sz="0" w:space="0" w:color="auto"/>
            <w:right w:val="none" w:sz="0" w:space="0" w:color="auto"/>
          </w:divBdr>
        </w:div>
        <w:div w:id="1151405709">
          <w:marLeft w:val="446"/>
          <w:marRight w:val="0"/>
          <w:marTop w:val="200"/>
          <w:marBottom w:val="0"/>
          <w:divBdr>
            <w:top w:val="none" w:sz="0" w:space="0" w:color="auto"/>
            <w:left w:val="none" w:sz="0" w:space="0" w:color="auto"/>
            <w:bottom w:val="none" w:sz="0" w:space="0" w:color="auto"/>
            <w:right w:val="none" w:sz="0" w:space="0" w:color="auto"/>
          </w:divBdr>
        </w:div>
        <w:div w:id="1139953437">
          <w:marLeft w:val="446"/>
          <w:marRight w:val="0"/>
          <w:marTop w:val="200"/>
          <w:marBottom w:val="0"/>
          <w:divBdr>
            <w:top w:val="none" w:sz="0" w:space="0" w:color="auto"/>
            <w:left w:val="none" w:sz="0" w:space="0" w:color="auto"/>
            <w:bottom w:val="none" w:sz="0" w:space="0" w:color="auto"/>
            <w:right w:val="none" w:sz="0" w:space="0" w:color="auto"/>
          </w:divBdr>
        </w:div>
        <w:div w:id="1151097656">
          <w:marLeft w:val="446"/>
          <w:marRight w:val="0"/>
          <w:marTop w:val="200"/>
          <w:marBottom w:val="0"/>
          <w:divBdr>
            <w:top w:val="none" w:sz="0" w:space="0" w:color="auto"/>
            <w:left w:val="none" w:sz="0" w:space="0" w:color="auto"/>
            <w:bottom w:val="none" w:sz="0" w:space="0" w:color="auto"/>
            <w:right w:val="none" w:sz="0" w:space="0" w:color="auto"/>
          </w:divBdr>
        </w:div>
        <w:div w:id="882139357">
          <w:marLeft w:val="446"/>
          <w:marRight w:val="0"/>
          <w:marTop w:val="200"/>
          <w:marBottom w:val="0"/>
          <w:divBdr>
            <w:top w:val="none" w:sz="0" w:space="0" w:color="auto"/>
            <w:left w:val="none" w:sz="0" w:space="0" w:color="auto"/>
            <w:bottom w:val="none" w:sz="0" w:space="0" w:color="auto"/>
            <w:right w:val="none" w:sz="0" w:space="0" w:color="auto"/>
          </w:divBdr>
        </w:div>
        <w:div w:id="505094838">
          <w:marLeft w:val="446"/>
          <w:marRight w:val="0"/>
          <w:marTop w:val="200"/>
          <w:marBottom w:val="0"/>
          <w:divBdr>
            <w:top w:val="none" w:sz="0" w:space="0" w:color="auto"/>
            <w:left w:val="none" w:sz="0" w:space="0" w:color="auto"/>
            <w:bottom w:val="none" w:sz="0" w:space="0" w:color="auto"/>
            <w:right w:val="none" w:sz="0" w:space="0" w:color="auto"/>
          </w:divBdr>
        </w:div>
        <w:div w:id="96603455">
          <w:marLeft w:val="446"/>
          <w:marRight w:val="0"/>
          <w:marTop w:val="200"/>
          <w:marBottom w:val="0"/>
          <w:divBdr>
            <w:top w:val="none" w:sz="0" w:space="0" w:color="auto"/>
            <w:left w:val="none" w:sz="0" w:space="0" w:color="auto"/>
            <w:bottom w:val="none" w:sz="0" w:space="0" w:color="auto"/>
            <w:right w:val="none" w:sz="0" w:space="0" w:color="auto"/>
          </w:divBdr>
        </w:div>
      </w:divsChild>
    </w:div>
    <w:div w:id="1174757831">
      <w:bodyDiv w:val="1"/>
      <w:marLeft w:val="0"/>
      <w:marRight w:val="0"/>
      <w:marTop w:val="0"/>
      <w:marBottom w:val="0"/>
      <w:divBdr>
        <w:top w:val="none" w:sz="0" w:space="0" w:color="auto"/>
        <w:left w:val="none" w:sz="0" w:space="0" w:color="auto"/>
        <w:bottom w:val="none" w:sz="0" w:space="0" w:color="auto"/>
        <w:right w:val="none" w:sz="0" w:space="0" w:color="auto"/>
      </w:divBdr>
    </w:div>
    <w:div w:id="1186284457">
      <w:bodyDiv w:val="1"/>
      <w:marLeft w:val="0"/>
      <w:marRight w:val="0"/>
      <w:marTop w:val="0"/>
      <w:marBottom w:val="0"/>
      <w:divBdr>
        <w:top w:val="none" w:sz="0" w:space="0" w:color="auto"/>
        <w:left w:val="none" w:sz="0" w:space="0" w:color="auto"/>
        <w:bottom w:val="none" w:sz="0" w:space="0" w:color="auto"/>
        <w:right w:val="none" w:sz="0" w:space="0" w:color="auto"/>
      </w:divBdr>
    </w:div>
    <w:div w:id="1195538569">
      <w:bodyDiv w:val="1"/>
      <w:marLeft w:val="0"/>
      <w:marRight w:val="0"/>
      <w:marTop w:val="0"/>
      <w:marBottom w:val="0"/>
      <w:divBdr>
        <w:top w:val="none" w:sz="0" w:space="0" w:color="auto"/>
        <w:left w:val="none" w:sz="0" w:space="0" w:color="auto"/>
        <w:bottom w:val="none" w:sz="0" w:space="0" w:color="auto"/>
        <w:right w:val="none" w:sz="0" w:space="0" w:color="auto"/>
      </w:divBdr>
    </w:div>
    <w:div w:id="1219240509">
      <w:bodyDiv w:val="1"/>
      <w:marLeft w:val="0"/>
      <w:marRight w:val="0"/>
      <w:marTop w:val="0"/>
      <w:marBottom w:val="0"/>
      <w:divBdr>
        <w:top w:val="none" w:sz="0" w:space="0" w:color="auto"/>
        <w:left w:val="none" w:sz="0" w:space="0" w:color="auto"/>
        <w:bottom w:val="none" w:sz="0" w:space="0" w:color="auto"/>
        <w:right w:val="none" w:sz="0" w:space="0" w:color="auto"/>
      </w:divBdr>
    </w:div>
    <w:div w:id="1252080011">
      <w:bodyDiv w:val="1"/>
      <w:marLeft w:val="0"/>
      <w:marRight w:val="0"/>
      <w:marTop w:val="0"/>
      <w:marBottom w:val="0"/>
      <w:divBdr>
        <w:top w:val="none" w:sz="0" w:space="0" w:color="auto"/>
        <w:left w:val="none" w:sz="0" w:space="0" w:color="auto"/>
        <w:bottom w:val="none" w:sz="0" w:space="0" w:color="auto"/>
        <w:right w:val="none" w:sz="0" w:space="0" w:color="auto"/>
      </w:divBdr>
    </w:div>
    <w:div w:id="1349021094">
      <w:bodyDiv w:val="1"/>
      <w:marLeft w:val="0"/>
      <w:marRight w:val="0"/>
      <w:marTop w:val="0"/>
      <w:marBottom w:val="0"/>
      <w:divBdr>
        <w:top w:val="none" w:sz="0" w:space="0" w:color="auto"/>
        <w:left w:val="none" w:sz="0" w:space="0" w:color="auto"/>
        <w:bottom w:val="none" w:sz="0" w:space="0" w:color="auto"/>
        <w:right w:val="none" w:sz="0" w:space="0" w:color="auto"/>
      </w:divBdr>
    </w:div>
    <w:div w:id="1359038219">
      <w:bodyDiv w:val="1"/>
      <w:marLeft w:val="0"/>
      <w:marRight w:val="0"/>
      <w:marTop w:val="0"/>
      <w:marBottom w:val="0"/>
      <w:divBdr>
        <w:top w:val="none" w:sz="0" w:space="0" w:color="auto"/>
        <w:left w:val="none" w:sz="0" w:space="0" w:color="auto"/>
        <w:bottom w:val="none" w:sz="0" w:space="0" w:color="auto"/>
        <w:right w:val="none" w:sz="0" w:space="0" w:color="auto"/>
      </w:divBdr>
    </w:div>
    <w:div w:id="1423839112">
      <w:bodyDiv w:val="1"/>
      <w:marLeft w:val="0"/>
      <w:marRight w:val="0"/>
      <w:marTop w:val="0"/>
      <w:marBottom w:val="0"/>
      <w:divBdr>
        <w:top w:val="none" w:sz="0" w:space="0" w:color="auto"/>
        <w:left w:val="none" w:sz="0" w:space="0" w:color="auto"/>
        <w:bottom w:val="none" w:sz="0" w:space="0" w:color="auto"/>
        <w:right w:val="none" w:sz="0" w:space="0" w:color="auto"/>
      </w:divBdr>
    </w:div>
    <w:div w:id="1433551033">
      <w:bodyDiv w:val="1"/>
      <w:marLeft w:val="0"/>
      <w:marRight w:val="0"/>
      <w:marTop w:val="0"/>
      <w:marBottom w:val="0"/>
      <w:divBdr>
        <w:top w:val="none" w:sz="0" w:space="0" w:color="auto"/>
        <w:left w:val="none" w:sz="0" w:space="0" w:color="auto"/>
        <w:bottom w:val="none" w:sz="0" w:space="0" w:color="auto"/>
        <w:right w:val="none" w:sz="0" w:space="0" w:color="auto"/>
      </w:divBdr>
    </w:div>
    <w:div w:id="1487237197">
      <w:bodyDiv w:val="1"/>
      <w:marLeft w:val="0"/>
      <w:marRight w:val="0"/>
      <w:marTop w:val="0"/>
      <w:marBottom w:val="0"/>
      <w:divBdr>
        <w:top w:val="none" w:sz="0" w:space="0" w:color="auto"/>
        <w:left w:val="none" w:sz="0" w:space="0" w:color="auto"/>
        <w:bottom w:val="none" w:sz="0" w:space="0" w:color="auto"/>
        <w:right w:val="none" w:sz="0" w:space="0" w:color="auto"/>
      </w:divBdr>
    </w:div>
    <w:div w:id="1514496955">
      <w:bodyDiv w:val="1"/>
      <w:marLeft w:val="0"/>
      <w:marRight w:val="0"/>
      <w:marTop w:val="0"/>
      <w:marBottom w:val="0"/>
      <w:divBdr>
        <w:top w:val="none" w:sz="0" w:space="0" w:color="auto"/>
        <w:left w:val="none" w:sz="0" w:space="0" w:color="auto"/>
        <w:bottom w:val="none" w:sz="0" w:space="0" w:color="auto"/>
        <w:right w:val="none" w:sz="0" w:space="0" w:color="auto"/>
      </w:divBdr>
    </w:div>
    <w:div w:id="1523595429">
      <w:bodyDiv w:val="1"/>
      <w:marLeft w:val="0"/>
      <w:marRight w:val="0"/>
      <w:marTop w:val="0"/>
      <w:marBottom w:val="0"/>
      <w:divBdr>
        <w:top w:val="none" w:sz="0" w:space="0" w:color="auto"/>
        <w:left w:val="none" w:sz="0" w:space="0" w:color="auto"/>
        <w:bottom w:val="none" w:sz="0" w:space="0" w:color="auto"/>
        <w:right w:val="none" w:sz="0" w:space="0" w:color="auto"/>
      </w:divBdr>
    </w:div>
    <w:div w:id="1600985754">
      <w:bodyDiv w:val="1"/>
      <w:marLeft w:val="0"/>
      <w:marRight w:val="0"/>
      <w:marTop w:val="0"/>
      <w:marBottom w:val="0"/>
      <w:divBdr>
        <w:top w:val="none" w:sz="0" w:space="0" w:color="auto"/>
        <w:left w:val="none" w:sz="0" w:space="0" w:color="auto"/>
        <w:bottom w:val="none" w:sz="0" w:space="0" w:color="auto"/>
        <w:right w:val="none" w:sz="0" w:space="0" w:color="auto"/>
      </w:divBdr>
      <w:divsChild>
        <w:div w:id="1416972496">
          <w:marLeft w:val="0"/>
          <w:marRight w:val="0"/>
          <w:marTop w:val="0"/>
          <w:marBottom w:val="0"/>
          <w:divBdr>
            <w:top w:val="none" w:sz="0" w:space="0" w:color="auto"/>
            <w:left w:val="none" w:sz="0" w:space="0" w:color="auto"/>
            <w:bottom w:val="none" w:sz="0" w:space="0" w:color="auto"/>
            <w:right w:val="none" w:sz="0" w:space="0" w:color="auto"/>
          </w:divBdr>
          <w:divsChild>
            <w:div w:id="1748457510">
              <w:marLeft w:val="0"/>
              <w:marRight w:val="0"/>
              <w:marTop w:val="0"/>
              <w:marBottom w:val="0"/>
              <w:divBdr>
                <w:top w:val="none" w:sz="0" w:space="0" w:color="auto"/>
                <w:left w:val="none" w:sz="0" w:space="0" w:color="auto"/>
                <w:bottom w:val="none" w:sz="0" w:space="0" w:color="auto"/>
                <w:right w:val="none" w:sz="0" w:space="0" w:color="auto"/>
              </w:divBdr>
            </w:div>
          </w:divsChild>
        </w:div>
        <w:div w:id="1118529518">
          <w:marLeft w:val="0"/>
          <w:marRight w:val="0"/>
          <w:marTop w:val="0"/>
          <w:marBottom w:val="0"/>
          <w:divBdr>
            <w:top w:val="none" w:sz="0" w:space="0" w:color="auto"/>
            <w:left w:val="none" w:sz="0" w:space="0" w:color="auto"/>
            <w:bottom w:val="none" w:sz="0" w:space="0" w:color="auto"/>
            <w:right w:val="none" w:sz="0" w:space="0" w:color="auto"/>
          </w:divBdr>
          <w:divsChild>
            <w:div w:id="1769692548">
              <w:marLeft w:val="0"/>
              <w:marRight w:val="0"/>
              <w:marTop w:val="0"/>
              <w:marBottom w:val="0"/>
              <w:divBdr>
                <w:top w:val="none" w:sz="0" w:space="0" w:color="auto"/>
                <w:left w:val="none" w:sz="0" w:space="0" w:color="auto"/>
                <w:bottom w:val="none" w:sz="0" w:space="0" w:color="auto"/>
                <w:right w:val="none" w:sz="0" w:space="0" w:color="auto"/>
              </w:divBdr>
            </w:div>
          </w:divsChild>
        </w:div>
        <w:div w:id="1884172430">
          <w:marLeft w:val="0"/>
          <w:marRight w:val="0"/>
          <w:marTop w:val="0"/>
          <w:marBottom w:val="0"/>
          <w:divBdr>
            <w:top w:val="none" w:sz="0" w:space="0" w:color="auto"/>
            <w:left w:val="none" w:sz="0" w:space="0" w:color="auto"/>
            <w:bottom w:val="none" w:sz="0" w:space="0" w:color="auto"/>
            <w:right w:val="none" w:sz="0" w:space="0" w:color="auto"/>
          </w:divBdr>
          <w:divsChild>
            <w:div w:id="8006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8017">
      <w:bodyDiv w:val="1"/>
      <w:marLeft w:val="0"/>
      <w:marRight w:val="0"/>
      <w:marTop w:val="0"/>
      <w:marBottom w:val="0"/>
      <w:divBdr>
        <w:top w:val="none" w:sz="0" w:space="0" w:color="auto"/>
        <w:left w:val="none" w:sz="0" w:space="0" w:color="auto"/>
        <w:bottom w:val="none" w:sz="0" w:space="0" w:color="auto"/>
        <w:right w:val="none" w:sz="0" w:space="0" w:color="auto"/>
      </w:divBdr>
    </w:div>
    <w:div w:id="1769235922">
      <w:bodyDiv w:val="1"/>
      <w:marLeft w:val="0"/>
      <w:marRight w:val="0"/>
      <w:marTop w:val="0"/>
      <w:marBottom w:val="0"/>
      <w:divBdr>
        <w:top w:val="none" w:sz="0" w:space="0" w:color="auto"/>
        <w:left w:val="none" w:sz="0" w:space="0" w:color="auto"/>
        <w:bottom w:val="none" w:sz="0" w:space="0" w:color="auto"/>
        <w:right w:val="none" w:sz="0" w:space="0" w:color="auto"/>
      </w:divBdr>
    </w:div>
    <w:div w:id="1779328961">
      <w:bodyDiv w:val="1"/>
      <w:marLeft w:val="0"/>
      <w:marRight w:val="0"/>
      <w:marTop w:val="0"/>
      <w:marBottom w:val="0"/>
      <w:divBdr>
        <w:top w:val="none" w:sz="0" w:space="0" w:color="auto"/>
        <w:left w:val="none" w:sz="0" w:space="0" w:color="auto"/>
        <w:bottom w:val="none" w:sz="0" w:space="0" w:color="auto"/>
        <w:right w:val="none" w:sz="0" w:space="0" w:color="auto"/>
      </w:divBdr>
    </w:div>
    <w:div w:id="1793671902">
      <w:bodyDiv w:val="1"/>
      <w:marLeft w:val="0"/>
      <w:marRight w:val="0"/>
      <w:marTop w:val="0"/>
      <w:marBottom w:val="0"/>
      <w:divBdr>
        <w:top w:val="none" w:sz="0" w:space="0" w:color="auto"/>
        <w:left w:val="none" w:sz="0" w:space="0" w:color="auto"/>
        <w:bottom w:val="none" w:sz="0" w:space="0" w:color="auto"/>
        <w:right w:val="none" w:sz="0" w:space="0" w:color="auto"/>
      </w:divBdr>
    </w:div>
    <w:div w:id="1816871240">
      <w:bodyDiv w:val="1"/>
      <w:marLeft w:val="0"/>
      <w:marRight w:val="0"/>
      <w:marTop w:val="0"/>
      <w:marBottom w:val="0"/>
      <w:divBdr>
        <w:top w:val="none" w:sz="0" w:space="0" w:color="auto"/>
        <w:left w:val="none" w:sz="0" w:space="0" w:color="auto"/>
        <w:bottom w:val="none" w:sz="0" w:space="0" w:color="auto"/>
        <w:right w:val="none" w:sz="0" w:space="0" w:color="auto"/>
      </w:divBdr>
    </w:div>
    <w:div w:id="1831754742">
      <w:bodyDiv w:val="1"/>
      <w:marLeft w:val="0"/>
      <w:marRight w:val="0"/>
      <w:marTop w:val="0"/>
      <w:marBottom w:val="0"/>
      <w:divBdr>
        <w:top w:val="none" w:sz="0" w:space="0" w:color="auto"/>
        <w:left w:val="none" w:sz="0" w:space="0" w:color="auto"/>
        <w:bottom w:val="none" w:sz="0" w:space="0" w:color="auto"/>
        <w:right w:val="none" w:sz="0" w:space="0" w:color="auto"/>
      </w:divBdr>
    </w:div>
    <w:div w:id="1877082739">
      <w:bodyDiv w:val="1"/>
      <w:marLeft w:val="0"/>
      <w:marRight w:val="0"/>
      <w:marTop w:val="0"/>
      <w:marBottom w:val="0"/>
      <w:divBdr>
        <w:top w:val="none" w:sz="0" w:space="0" w:color="auto"/>
        <w:left w:val="none" w:sz="0" w:space="0" w:color="auto"/>
        <w:bottom w:val="none" w:sz="0" w:space="0" w:color="auto"/>
        <w:right w:val="none" w:sz="0" w:space="0" w:color="auto"/>
      </w:divBdr>
    </w:div>
    <w:div w:id="2111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hyperlink" Target="https://www.oaic.gov.au/privacy/privacy-guidance-for-organisations-and-government-agencies/handling-personal-information/guide-to-securing-personal-information" TargetMode="Externa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yperlink" Target="https://www.oaic.gov.au/privacy/privacy-guidance-for-organisations-and-government-agencies/privacy-impact-assessments/guide-to-undertaking-privacy-impact-assessment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29" Type="http://schemas.openxmlformats.org/officeDocument/2006/relationships/hyperlink" Target="https://www.oaic.gov.au/privacy/privacy-guidance-for-organisations-and-government-agencies/handling-personal-information/guide-to-securing-personal-inform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oaic.gov.au/privacy/privacy-guidance-for-organisations-and-government-agencies/organisations/small-business" TargetMode="External"/><Relationship Id="rId32" Type="http://schemas.openxmlformats.org/officeDocument/2006/relationships/hyperlink" Target="https://www.oaic.gov.au/privacy/australian-privacy-principles/australian-privacy-principles-guidelines" TargetMode="External"/><Relationship Id="rId37" Type="http://schemas.openxmlformats.org/officeDocument/2006/relationships/hyperlink" Target="https://www.oaic.gov.au/privacy/privacy-guidance-for-organisations-and-government-agencies/more-guidance/handling-privacy-complaints" TargetMode="External"/><Relationship Id="rId40"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hyperlink" Target="https://www.oaic.gov.au/privacy/privacy-guidance-for-organisations-and-government-agencies/more-guidance/handling-privacy-complaints" TargetMode="External"/><Relationship Id="rId36" Type="http://schemas.openxmlformats.org/officeDocument/2006/relationships/hyperlink" Target="https://www.oaic.gov.au/privacy/privacy-guidance-for-organisations-and-government-agencies/handling-personal-information/the-privacy-tax-file-number-rule-2015-and-the-protection-of-tax-file-number-information" TargetMode="External"/><Relationship Id="rId10" Type="http://schemas.openxmlformats.org/officeDocument/2006/relationships/image" Target="media/image1.jpeg"/><Relationship Id="rId19" Type="http://schemas.openxmlformats.org/officeDocument/2006/relationships/footer" Target="footer1.xml"/><Relationship Id="rId31" Type="http://schemas.openxmlformats.org/officeDocument/2006/relationships/hyperlink" Target="https://www.ag.gov.au/rights-and-protections/publications/government-response-privacy-act-review-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hyperlink" Target="mailto:privacy@nfp.org.au" TargetMode="External"/><Relationship Id="rId30" Type="http://schemas.openxmlformats.org/officeDocument/2006/relationships/hyperlink" Target="https://www.oaic.gov.au/privacy/australian-privacy-principles/australian-privacy-principles-guidelines" TargetMode="External"/><Relationship Id="rId35" Type="http://schemas.openxmlformats.org/officeDocument/2006/relationships/hyperlink" Target="https://www.oaic.gov.au/engage-with-us/research-and-training-resources/e-learning/undertaking-a-privacy-impact-assessment"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https://www.cyber.gov.au/resources-business-and-government/essential-cyber-security/small-business-cyber-security/small-business-cyber-security-guide" TargetMode="External"/><Relationship Id="rId33" Type="http://schemas.openxmlformats.org/officeDocument/2006/relationships/hyperlink" Target="https://www.oaic.gov.au/privacy/privacy-guidance-for-organisations-and-government-agencies/more-guidance/guide-to-developing-an-app-privacy-policy" TargetMode="External"/><Relationship Id="rId38"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oaic.gov.au/privacy/privacy-guidance-for-organisations-and-government-agencies/organisations/direct-market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ource">
      <a:dk1>
        <a:sysClr val="windowText" lastClr="000000"/>
      </a:dk1>
      <a:lt1>
        <a:sysClr val="window" lastClr="FFFFFF"/>
      </a:lt1>
      <a:dk2>
        <a:srgbClr val="9D3F97"/>
      </a:dk2>
      <a:lt2>
        <a:srgbClr val="242057"/>
      </a:lt2>
      <a:accent1>
        <a:srgbClr val="9D3F97"/>
      </a:accent1>
      <a:accent2>
        <a:srgbClr val="242057"/>
      </a:accent2>
      <a:accent3>
        <a:srgbClr val="E50F8A"/>
      </a:accent3>
      <a:accent4>
        <a:srgbClr val="1D7DBE"/>
      </a:accent4>
      <a:accent5>
        <a:srgbClr val="F3F0F1"/>
      </a:accent5>
      <a:accent6>
        <a:srgbClr val="FFFF00"/>
      </a:accent6>
      <a:hlink>
        <a:srgbClr val="0563C1"/>
      </a:hlink>
      <a:folHlink>
        <a:srgbClr val="954F72"/>
      </a:folHlink>
    </a:clrScheme>
    <a:fontScheme name="Hamilton Lock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608FBB04A8AD4A98634938D5B5A3C3" ma:contentTypeVersion="18" ma:contentTypeDescription="Create a new document." ma:contentTypeScope="" ma:versionID="6bc919a0bc47f583ba76b527dd3cb426">
  <xsd:schema xmlns:xsd="http://www.w3.org/2001/XMLSchema" xmlns:xs="http://www.w3.org/2001/XMLSchema" xmlns:p="http://schemas.microsoft.com/office/2006/metadata/properties" xmlns:ns2="e8231a8e-a6c7-4000-8b32-bcf2d9073a76" xmlns:ns3="8702683b-2f29-4b9e-9823-3aae14fa044d" targetNamespace="http://schemas.microsoft.com/office/2006/metadata/properties" ma:root="true" ma:fieldsID="b34abc3def39d66feefc572afd93bcca" ns2:_="" ns3:_="">
    <xsd:import namespace="e8231a8e-a6c7-4000-8b32-bcf2d9073a76"/>
    <xsd:import namespace="8702683b-2f29-4b9e-9823-3aae14fa04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31a8e-a6c7-4000-8b32-bcf2d9073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63f195-9f50-4f8a-b054-4910e534a0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02683b-2f29-4b9e-9823-3aae14fa04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cfbdb-f875-489f-90db-7993ff057829}" ma:internalName="TaxCatchAll" ma:showField="CatchAllData" ma:web="8702683b-2f29-4b9e-9823-3aae14fa0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94DD9-7C7D-4E5B-8B29-57B90F81F21F}">
  <ds:schemaRefs>
    <ds:schemaRef ds:uri="http://schemas.microsoft.com/sharepoint/v3/contenttype/forms"/>
  </ds:schemaRefs>
</ds:datastoreItem>
</file>

<file path=customXml/itemProps2.xml><?xml version="1.0" encoding="utf-8"?>
<ds:datastoreItem xmlns:ds="http://schemas.openxmlformats.org/officeDocument/2006/customXml" ds:itemID="{056F7E76-A29F-4A34-8396-EC63D10A62A4}">
  <ds:schemaRefs>
    <ds:schemaRef ds:uri="http://schemas.openxmlformats.org/officeDocument/2006/bibliography"/>
  </ds:schemaRefs>
</ds:datastoreItem>
</file>

<file path=customXml/itemProps3.xml><?xml version="1.0" encoding="utf-8"?>
<ds:datastoreItem xmlns:ds="http://schemas.openxmlformats.org/officeDocument/2006/customXml" ds:itemID="{87EBFF5C-B82D-4064-B2F8-C9A6B1B91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31a8e-a6c7-4000-8b32-bcf2d9073a76"/>
    <ds:schemaRef ds:uri="8702683b-2f29-4b9e-9823-3aae14fa0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13681</Words>
  <Characters>77986</Characters>
  <Application>Microsoft Office Word</Application>
  <DocSecurity>4</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Locke</dc:creator>
  <cp:keywords/>
  <dc:description/>
  <cp:lastModifiedBy>Rhiannon Mooney</cp:lastModifiedBy>
  <cp:revision>2</cp:revision>
  <cp:lastPrinted>2022-09-06T04:33:00Z</cp:lastPrinted>
  <dcterms:created xsi:type="dcterms:W3CDTF">2025-05-08T06:10:00Z</dcterms:created>
  <dcterms:modified xsi:type="dcterms:W3CDTF">2025-05-08T06:10:00Z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3472-1059-5117</vt:lpwstr>
  </property>
</Properties>
</file>